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2"/>
      </w:sdtPr>
      <w:sdtContent>
        <w:p w:rsidR="00000000" w:rsidDel="00000000" w:rsidP="00000000" w:rsidRDefault="00000000" w:rsidRPr="00000000" w14:paraId="00000001">
          <w:pPr>
            <w:rPr>
              <w:sz w:val="24"/>
              <w:szCs w:val="24"/>
              <w:rPrChange w:author="Laura Sullivan-Green" w:id="1" w:date="2025-04-30T10:30:00Z">
                <w:rPr>
                  <w:rFonts w:ascii="Times New Roman" w:cs="Times New Roman" w:eastAsia="Times New Roman" w:hAnsi="Times New Roman"/>
                </w:rPr>
              </w:rPrChange>
            </w:rPr>
          </w:pPr>
          <w:sdt>
            <w:sdtPr>
              <w:tag w:val="goog_rdk_0"/>
            </w:sdtPr>
            <w:sdtContent>
              <w:r w:rsidDel="00000000" w:rsidR="00000000" w:rsidRPr="00000000">
                <w:rPr>
                  <w:b w:val="1"/>
                  <w:sz w:val="24"/>
                  <w:szCs w:val="24"/>
                  <w:rtl w:val="0"/>
                  <w:rPrChange w:author="Laura Sullivan-Green" w:id="0" w:date="2025-04-30T10:30:00Z">
                    <w:rPr>
                      <w:b w:val="1"/>
                    </w:rPr>
                  </w:rPrChange>
                </w:rPr>
                <w:t xml:space="preserve">SAN JOSÉ STATE UNIVERSITY</w:t>
                <w:br w:type="textWrapping"/>
                <w:t xml:space="preserve">Academic Senate</w:t>
                <w:tab/>
                <w:tab/>
                <w:tab/>
                <w:tab/>
                <w:tab/>
                <w:tab/>
                <w:tab/>
                <w:tab/>
                <w:tab/>
                <w:t xml:space="preserve">AS </w:t>
              </w:r>
            </w:sdtContent>
          </w:sdt>
          <w:r w:rsidDel="00000000" w:rsidR="00000000" w:rsidRPr="00000000">
            <w:rPr>
              <w:b w:val="1"/>
              <w:rtl w:val="0"/>
            </w:rPr>
            <w:t xml:space="preserve">1894</w:t>
          </w:r>
          <w:sdt>
            <w:sdtPr>
              <w:tag w:val="goog_rdk_1"/>
            </w:sdtPr>
            <w:sdtContent>
              <w:r w:rsidDel="00000000" w:rsidR="00000000" w:rsidRPr="00000000">
                <w:rPr>
                  <w:rtl w:val="0"/>
                </w:rPr>
              </w:r>
            </w:sdtContent>
          </w:sdt>
        </w:p>
      </w:sdtContent>
    </w:sdt>
    <w:sdt>
      <w:sdtPr>
        <w:tag w:val="goog_rdk_5"/>
      </w:sdtPr>
      <w:sdtContent>
        <w:p w:rsidR="00000000" w:rsidDel="00000000" w:rsidP="00000000" w:rsidRDefault="00000000" w:rsidRPr="00000000" w14:paraId="00000002">
          <w:pPr>
            <w:rPr>
              <w:sz w:val="24"/>
              <w:szCs w:val="24"/>
              <w:rPrChange w:author="Laura Sullivan-Green" w:id="3" w:date="2025-04-30T10:30:00Z">
                <w:rPr>
                  <w:rFonts w:ascii="Times New Roman" w:cs="Times New Roman" w:eastAsia="Times New Roman" w:hAnsi="Times New Roman"/>
                </w:rPr>
              </w:rPrChange>
            </w:rPr>
          </w:pPr>
          <w:sdt>
            <w:sdtPr>
              <w:tag w:val="goog_rdk_3"/>
            </w:sdtPr>
            <w:sdtContent>
              <w:r w:rsidDel="00000000" w:rsidR="00000000" w:rsidRPr="00000000">
                <w:rPr>
                  <w:b w:val="1"/>
                  <w:sz w:val="24"/>
                  <w:szCs w:val="24"/>
                  <w:rtl w:val="0"/>
                  <w:rPrChange w:author="Laura Sullivan-Green" w:id="2" w:date="2025-04-30T10:30:00Z">
                    <w:rPr>
                      <w:b w:val="1"/>
                    </w:rPr>
                  </w:rPrChange>
                </w:rPr>
                <w:t xml:space="preserve">Instruction and Student Affairs Committee</w:t>
              </w:r>
            </w:sdtContent>
          </w:sdt>
          <w:sdt>
            <w:sdtPr>
              <w:tag w:val="goog_rdk_4"/>
            </w:sdtPr>
            <w:sdtContent>
              <w:r w:rsidDel="00000000" w:rsidR="00000000" w:rsidRPr="00000000">
                <w:rPr>
                  <w:rtl w:val="0"/>
                </w:rPr>
              </w:r>
            </w:sdtContent>
          </w:sdt>
        </w:p>
      </w:sdtContent>
    </w:sdt>
    <w:sdt>
      <w:sdtPr>
        <w:tag w:val="goog_rdk_8"/>
      </w:sdtPr>
      <w:sdtContent>
        <w:p w:rsidR="00000000" w:rsidDel="00000000" w:rsidP="00000000" w:rsidRDefault="00000000" w:rsidRPr="00000000" w14:paraId="00000003">
          <w:pPr>
            <w:rPr>
              <w:sz w:val="24"/>
              <w:szCs w:val="24"/>
              <w:rPrChange w:author="Laura Sullivan-Green" w:id="5" w:date="2025-04-30T10:30:00Z">
                <w:rPr>
                  <w:rFonts w:ascii="Times New Roman" w:cs="Times New Roman" w:eastAsia="Times New Roman" w:hAnsi="Times New Roman"/>
                </w:rPr>
              </w:rPrChange>
            </w:rPr>
          </w:pPr>
          <w:sdt>
            <w:sdtPr>
              <w:tag w:val="goog_rdk_6"/>
            </w:sdtPr>
            <w:sdtContent>
              <w:r w:rsidDel="00000000" w:rsidR="00000000" w:rsidRPr="00000000">
                <w:rPr>
                  <w:b w:val="1"/>
                  <w:sz w:val="24"/>
                  <w:szCs w:val="24"/>
                  <w:rtl w:val="0"/>
                  <w:rPrChange w:author="Laura Sullivan-Green" w:id="4" w:date="2025-04-30T10:30:00Z">
                    <w:rPr>
                      <w:b w:val="1"/>
                    </w:rPr>
                  </w:rPrChange>
                </w:rPr>
                <w:t xml:space="preserve">May 5, 2024</w:t>
              </w:r>
            </w:sdtContent>
          </w:sdt>
          <w:sdt>
            <w:sdtPr>
              <w:tag w:val="goog_rdk_7"/>
            </w:sdtPr>
            <w:sdtContent>
              <w:r w:rsidDel="00000000" w:rsidR="00000000" w:rsidRPr="00000000">
                <w:rPr>
                  <w:rtl w:val="0"/>
                </w:rPr>
              </w:r>
            </w:sdtContent>
          </w:sdt>
        </w:p>
      </w:sdtContent>
    </w:sdt>
    <w:sdt>
      <w:sdtPr>
        <w:tag w:val="goog_rdk_11"/>
      </w:sdtPr>
      <w:sdtContent>
        <w:p w:rsidR="00000000" w:rsidDel="00000000" w:rsidP="00000000" w:rsidRDefault="00000000" w:rsidRPr="00000000" w14:paraId="00000004">
          <w:pPr>
            <w:spacing w:after="360" w:line="250" w:lineRule="auto"/>
            <w:ind w:left="14" w:hanging="14"/>
            <w:rPr>
              <w:sz w:val="24"/>
              <w:szCs w:val="24"/>
              <w:rPrChange w:author="Laura Sullivan-Green" w:id="7" w:date="2025-04-30T10:30:00Z">
                <w:rPr>
                  <w:rFonts w:ascii="Times New Roman" w:cs="Times New Roman" w:eastAsia="Times New Roman" w:hAnsi="Times New Roman"/>
                </w:rPr>
              </w:rPrChange>
            </w:rPr>
          </w:pPr>
          <w:sdt>
            <w:sdtPr>
              <w:tag w:val="goog_rdk_9"/>
            </w:sdtPr>
            <w:sdtContent>
              <w:r w:rsidDel="00000000" w:rsidR="00000000" w:rsidRPr="00000000">
                <w:rPr>
                  <w:b w:val="1"/>
                  <w:sz w:val="24"/>
                  <w:szCs w:val="24"/>
                  <w:rtl w:val="0"/>
                  <w:rPrChange w:author="Laura Sullivan-Green" w:id="6" w:date="2025-04-30T10:30:00Z">
                    <w:rPr>
                      <w:b w:val="1"/>
                    </w:rPr>
                  </w:rPrChange>
                </w:rPr>
                <w:t xml:space="preserve">First Reading</w:t>
              </w:r>
            </w:sdtContent>
          </w:sdt>
          <w:sdt>
            <w:sdtPr>
              <w:tag w:val="goog_rdk_10"/>
            </w:sdtPr>
            <w:sdtContent>
              <w:r w:rsidDel="00000000" w:rsidR="00000000" w:rsidRPr="00000000">
                <w:rPr>
                  <w:rtl w:val="0"/>
                </w:rPr>
              </w:r>
            </w:sdtContent>
          </w:sdt>
        </w:p>
      </w:sdtContent>
    </w:sdt>
    <w:sdt>
      <w:sdtPr>
        <w:tag w:val="goog_rdk_18"/>
      </w:sdtPr>
      <w:sdtContent>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63" w:line="240" w:lineRule="auto"/>
            <w:ind w:left="-90" w:firstLine="0"/>
            <w:rPr>
              <w:b w:val="1"/>
              <w:color w:val="000000"/>
              <w:sz w:val="24"/>
              <w:szCs w:val="24"/>
              <w:rPrChange w:author="Laura Sullivan-Green" w:id="9" w:date="2025-05-01T13:09:00Z">
                <w:rPr>
                  <w:b w:val="1"/>
                  <w:color w:val="000000"/>
                  <w:sz w:val="32"/>
                  <w:szCs w:val="32"/>
                </w:rPr>
              </w:rPrChange>
            </w:rPr>
          </w:pPr>
          <w:sdt>
            <w:sdtPr>
              <w:tag w:val="goog_rdk_13"/>
            </w:sdtPr>
            <w:sdtContent>
              <w:del w:author="Laura Sullivan-Green" w:id="8" w:date="2025-05-01T13:09:00Z"/>
              <w:sdt>
                <w:sdtPr>
                  <w:tag w:val="goog_rdk_14"/>
                </w:sdtPr>
                <w:sdtContent>
                  <w:del w:author="Laura Sullivan-Green" w:id="8" w:date="2025-05-01T13:09:00Z">
                    <w:r w:rsidDel="00000000" w:rsidR="00000000" w:rsidRPr="00000000">
                      <w:rPr>
                        <w:b w:val="1"/>
                        <w:color w:val="000000"/>
                        <w:sz w:val="24"/>
                        <w:szCs w:val="24"/>
                        <w:rtl w:val="0"/>
                        <w:rPrChange w:author="Laura Sullivan-Green" w:id="9" w:date="2025-05-01T13:09:00Z">
                          <w:rPr>
                            <w:b w:val="1"/>
                            <w:color w:val="000000"/>
                            <w:sz w:val="32"/>
                            <w:szCs w:val="32"/>
                          </w:rPr>
                        </w:rPrChange>
                      </w:rPr>
                      <w:delText xml:space="preserve">F15-7, </w:delText>
                    </w:r>
                  </w:del>
                </w:sdtContent>
              </w:sdt>
              <w:del w:author="Laura Sullivan-Green" w:id="8" w:date="2025-05-01T13:09:00Z"/>
            </w:sdtContent>
          </w:sdt>
          <w:sdt>
            <w:sdtPr>
              <w:tag w:val="goog_rdk_15"/>
            </w:sdtPr>
            <w:sdtContent>
              <w:r w:rsidDel="00000000" w:rsidR="00000000" w:rsidRPr="00000000">
                <w:rPr>
                  <w:b w:val="1"/>
                  <w:color w:val="000000"/>
                  <w:sz w:val="24"/>
                  <w:szCs w:val="24"/>
                  <w:rtl w:val="0"/>
                  <w:rPrChange w:author="Laura Sullivan-Green" w:id="9" w:date="2025-05-01T13:09:00Z">
                    <w:rPr>
                      <w:b w:val="1"/>
                      <w:color w:val="000000"/>
                      <w:sz w:val="32"/>
                      <w:szCs w:val="32"/>
                    </w:rPr>
                  </w:rPrChange>
                </w:rPr>
                <w:t xml:space="preserve">University Policy, Academic Integrity</w:t>
              </w:r>
            </w:sdtContent>
          </w:sdt>
          <w:sdt>
            <w:sdtPr>
              <w:tag w:val="goog_rdk_16"/>
            </w:sdtPr>
            <w:sdtContent>
              <w:r w:rsidDel="00000000" w:rsidR="00000000" w:rsidRPr="00000000">
                <w:rPr>
                  <w:b w:val="1"/>
                  <w:sz w:val="24"/>
                  <w:szCs w:val="24"/>
                  <w:rtl w:val="0"/>
                  <w:rPrChange w:author="Laura Sullivan-Green" w:id="9" w:date="2025-05-01T13:09:00Z">
                    <w:rPr>
                      <w:b w:val="1"/>
                      <w:sz w:val="32"/>
                      <w:szCs w:val="32"/>
                    </w:rPr>
                  </w:rPrChange>
                </w:rPr>
                <w:t xml:space="preserve"> </w:t>
              </w:r>
            </w:sdtContent>
          </w:sdt>
          <w:sdt>
            <w:sdtPr>
              <w:tag w:val="goog_rdk_17"/>
            </w:sdtPr>
            <w:sdtContent>
              <w:r w:rsidDel="00000000" w:rsidR="00000000" w:rsidRPr="00000000">
                <w:rPr>
                  <w:rtl w:val="0"/>
                </w:rPr>
              </w:r>
            </w:sdtContent>
          </w:sdt>
        </w:p>
      </w:sdtContent>
    </w:sdt>
    <w:sdt>
      <w:sdtPr>
        <w:tag w:val="goog_rdk_22"/>
      </w:sdtPr>
      <w:sdtContent>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69" w:line="240" w:lineRule="auto"/>
            <w:ind w:left="1440" w:hanging="1440"/>
            <w:rPr>
              <w:ins w:author="Laura Sullivan-Green" w:id="10" w:date="2025-04-21T11:22:00Z"/>
              <w:sz w:val="24"/>
              <w:szCs w:val="24"/>
              <w:rPrChange w:author="Laura Sullivan-Green" w:id="9" w:date="2025-05-01T13:09:00Z">
                <w:rPr/>
              </w:rPrChange>
            </w:rPr>
          </w:pPr>
          <w:sdt>
            <w:sdtPr>
              <w:tag w:val="goog_rdk_20"/>
            </w:sdtPr>
            <w:sdtContent>
              <w:ins w:author="Laura Sullivan-Green" w:id="10" w:date="2025-04-21T11:22:00Z"/>
              <w:sdt>
                <w:sdtPr>
                  <w:tag w:val="goog_rdk_21"/>
                </w:sdtPr>
                <w:sdtContent>
                  <w:ins w:author="Laura Sullivan-Green" w:id="10" w:date="2025-04-21T11:22:00Z">
                    <w:r w:rsidDel="00000000" w:rsidR="00000000" w:rsidRPr="00000000">
                      <w:rPr>
                        <w:sz w:val="24"/>
                        <w:szCs w:val="24"/>
                        <w:rtl w:val="0"/>
                        <w:rPrChange w:author="Laura Sullivan-Green" w:id="9" w:date="2025-05-01T13:09:00Z">
                          <w:rPr/>
                        </w:rPrChange>
                      </w:rPr>
                      <w:t xml:space="preserve">Whereas,</w:t>
                      <w:tab/>
                      <w:t xml:space="preserve">Academic Integrity is a tenet that all members of the SJSU community must hold paramount; and</w:t>
                    </w:r>
                  </w:ins>
                </w:sdtContent>
              </w:sdt>
              <w:ins w:author="Laura Sullivan-Green" w:id="10" w:date="2025-04-21T11:22:00Z"/>
            </w:sdtContent>
          </w:sdt>
        </w:p>
      </w:sdtContent>
    </w:sdt>
    <w:sdt>
      <w:sdtPr>
        <w:tag w:val="goog_rdk_25"/>
      </w:sdtPr>
      <w:sdtContent>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69" w:line="240" w:lineRule="auto"/>
            <w:ind w:left="1440" w:hanging="1440"/>
            <w:rPr>
              <w:ins w:author="Laura Sullivan-Green" w:id="10" w:date="2025-04-21T11:22:00Z"/>
              <w:sz w:val="24"/>
              <w:szCs w:val="24"/>
              <w:rPrChange w:author="Laura Sullivan-Green" w:id="9" w:date="2025-05-01T13:09:00Z">
                <w:rPr/>
              </w:rPrChange>
            </w:rPr>
          </w:pPr>
          <w:sdt>
            <w:sdtPr>
              <w:tag w:val="goog_rdk_23"/>
            </w:sdtPr>
            <w:sdtContent>
              <w:ins w:author="Laura Sullivan-Green" w:id="10" w:date="2025-04-21T11:22:00Z"/>
              <w:sdt>
                <w:sdtPr>
                  <w:tag w:val="goog_rdk_24"/>
                </w:sdtPr>
                <w:sdtContent>
                  <w:ins w:author="Laura Sullivan-Green" w:id="10" w:date="2025-04-21T11:22:00Z">
                    <w:r w:rsidDel="00000000" w:rsidR="00000000" w:rsidRPr="00000000">
                      <w:rPr>
                        <w:sz w:val="24"/>
                        <w:szCs w:val="24"/>
                        <w:rtl w:val="0"/>
                        <w:rPrChange w:author="Laura Sullivan-Green" w:id="9" w:date="2025-05-01T13:09:00Z">
                          <w:rPr/>
                        </w:rPrChange>
                      </w:rPr>
                      <w:t xml:space="preserve">Whereas,</w:t>
                      <w:tab/>
                      <w:t xml:space="preserve">The current university policy is not consistent with current CSU Executive Orders; and</w:t>
                    </w:r>
                  </w:ins>
                </w:sdtContent>
              </w:sdt>
              <w:ins w:author="Laura Sullivan-Green" w:id="10" w:date="2025-04-21T11:22:00Z"/>
            </w:sdtContent>
          </w:sdt>
        </w:p>
      </w:sdtContent>
    </w:sdt>
    <w:sdt>
      <w:sdtPr>
        <w:tag w:val="goog_rdk_29"/>
      </w:sdtPr>
      <w:sdtContent>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69" w:line="240" w:lineRule="auto"/>
            <w:ind w:left="1440" w:hanging="1440"/>
            <w:rPr>
              <w:ins w:author="Laura Sullivan-Green" w:id="10" w:date="2025-04-21T11:22:00Z"/>
              <w:sz w:val="24"/>
              <w:szCs w:val="24"/>
              <w:rPrChange w:author="Laura Sullivan-Green" w:id="11" w:date="2025-04-30T10:30:00Z">
                <w:rPr/>
              </w:rPrChange>
            </w:rPr>
          </w:pPr>
          <w:sdt>
            <w:sdtPr>
              <w:tag w:val="goog_rdk_26"/>
            </w:sdtPr>
            <w:sdtContent>
              <w:ins w:author="Laura Sullivan-Green" w:id="10" w:date="2025-04-21T11:22:00Z"/>
              <w:sdt>
                <w:sdtPr>
                  <w:tag w:val="goog_rdk_27"/>
                </w:sdtPr>
                <w:sdtContent>
                  <w:ins w:author="Laura Sullivan-Green" w:id="10" w:date="2025-04-21T11:22:00Z">
                    <w:r w:rsidDel="00000000" w:rsidR="00000000" w:rsidRPr="00000000">
                      <w:rPr>
                        <w:sz w:val="24"/>
                        <w:szCs w:val="24"/>
                        <w:rtl w:val="0"/>
                        <w:rPrChange w:author="Laura Sullivan-Green" w:id="9" w:date="2025-05-01T13:09:00Z">
                          <w:rPr/>
                        </w:rPrChange>
                      </w:rPr>
                      <w:t xml:space="preserve">Whereas,</w:t>
                      <w:tab/>
                      <w:t xml:space="preserve">The current university policy is not </w:t>
                    </w:r>
                  </w:ins>
                </w:sdtContent>
              </w:sdt>
              <w:ins w:author="Laura Sullivan-Green" w:id="10" w:date="2025-04-21T11:22:00Z">
                <w:r w:rsidDel="00000000" w:rsidR="00000000" w:rsidRPr="00000000">
                  <w:rPr>
                    <w:sz w:val="24"/>
                    <w:szCs w:val="24"/>
                    <w:rtl w:val="0"/>
                  </w:rPr>
                  <w:t xml:space="preserve">up to date</w:t>
                </w:r>
                <w:sdt>
                  <w:sdtPr>
                    <w:tag w:val="goog_rdk_28"/>
                  </w:sdtPr>
                  <w:sdtContent>
                    <w:r w:rsidDel="00000000" w:rsidR="00000000" w:rsidRPr="00000000">
                      <w:rPr>
                        <w:sz w:val="24"/>
                        <w:szCs w:val="24"/>
                        <w:rtl w:val="0"/>
                        <w:rPrChange w:author="Laura Sullivan-Green" w:id="11" w:date="2025-04-30T10:30:00Z">
                          <w:rPr/>
                        </w:rPrChange>
                      </w:rPr>
                      <w:t xml:space="preserve"> with respect to modern technology that both results in academic integrity violations and detects academic integrity violations; and</w:t>
                    </w:r>
                  </w:sdtContent>
                </w:sdt>
              </w:ins>
            </w:sdtContent>
          </w:sdt>
        </w:p>
      </w:sdtContent>
    </w:sdt>
    <w:sdt>
      <w:sdtPr>
        <w:tag w:val="goog_rdk_33"/>
      </w:sdtPr>
      <w:sdtContent>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69" w:line="240" w:lineRule="auto"/>
            <w:ind w:left="1440" w:hanging="1440"/>
            <w:rPr>
              <w:ins w:author="Laura Sullivan-Green" w:id="10" w:date="2025-04-21T11:22:00Z"/>
              <w:sz w:val="24"/>
              <w:szCs w:val="24"/>
              <w:rPrChange w:author="Laura Sullivan-Green" w:id="12" w:date="2025-04-30T10:30:00Z">
                <w:rPr/>
              </w:rPrChange>
            </w:rPr>
          </w:pPr>
          <w:sdt>
            <w:sdtPr>
              <w:tag w:val="goog_rdk_30"/>
            </w:sdtPr>
            <w:sdtContent>
              <w:ins w:author="Laura Sullivan-Green" w:id="10" w:date="2025-04-21T11:22:00Z"/>
              <w:sdt>
                <w:sdtPr>
                  <w:tag w:val="goog_rdk_31"/>
                </w:sdtPr>
                <w:sdtContent>
                  <w:ins w:author="Laura Sullivan-Green" w:id="10" w:date="2025-04-21T11:22:00Z">
                    <w:r w:rsidDel="00000000" w:rsidR="00000000" w:rsidRPr="00000000">
                      <w:rPr>
                        <w:sz w:val="24"/>
                        <w:szCs w:val="24"/>
                        <w:rtl w:val="0"/>
                        <w:rPrChange w:author="Laura Sullivan-Green" w:id="11" w:date="2025-04-30T10:30:00Z">
                          <w:rPr/>
                        </w:rPrChange>
                      </w:rPr>
                      <w:t xml:space="preserve">Whereas,</w:t>
                      <w:tab/>
                      <w:t xml:space="preserve">The existing policy lacks sufficient detail to ensure consistent and equitable response to academic integrity violations; </w:t>
                    </w:r>
                  </w:ins>
                </w:sdtContent>
              </w:sdt>
              <w:ins w:author="Laura Sullivan-Green" w:id="10" w:date="2025-04-21T11:22:00Z">
                <w:r w:rsidDel="00000000" w:rsidR="00000000" w:rsidRPr="00000000">
                  <w:rPr>
                    <w:sz w:val="24"/>
                    <w:szCs w:val="24"/>
                    <w:rtl w:val="0"/>
                  </w:rPr>
                  <w:t xml:space="preserve">therefore</w:t>
                </w:r>
                <w:sdt>
                  <w:sdtPr>
                    <w:tag w:val="goog_rdk_32"/>
                  </w:sdtPr>
                  <w:sdtContent>
                    <w:r w:rsidDel="00000000" w:rsidR="00000000" w:rsidRPr="00000000">
                      <w:rPr>
                        <w:sz w:val="24"/>
                        <w:szCs w:val="24"/>
                        <w:rtl w:val="0"/>
                        <w:rPrChange w:author="Laura Sullivan-Green" w:id="12" w:date="2025-04-30T10:30:00Z">
                          <w:rPr/>
                        </w:rPrChange>
                      </w:rPr>
                      <w:t xml:space="preserve"> be it</w:t>
                    </w:r>
                  </w:sdtContent>
                </w:sdt>
              </w:ins>
            </w:sdtContent>
          </w:sdt>
        </w:p>
      </w:sdtContent>
    </w:sdt>
    <w:sdt>
      <w:sdtPr>
        <w:tag w:val="goog_rdk_36"/>
      </w:sdtPr>
      <w:sdtContent>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840" w:before="269" w:line="240" w:lineRule="auto"/>
            <w:ind w:left="1440" w:hanging="1440"/>
            <w:rPr>
              <w:ins w:author="Laura Sullivan-Green" w:id="10" w:date="2025-04-21T11:22:00Z"/>
              <w:sz w:val="24"/>
              <w:szCs w:val="24"/>
              <w:shd w:fill="auto" w:val="clear"/>
              <w:rPrChange w:author="Laura Sullivan-Green" w:id="13" w:date="2025-04-30T10:38:00Z">
                <w:rPr/>
              </w:rPrChange>
            </w:rPr>
            <w:pPrChange w:author="Laura Sullivan-Green" w:id="0" w:date="2025-04-30T10:38:00Z">
              <w:pPr>
                <w:widowControl w:val="0"/>
                <w:pBdr>
                  <w:top w:space="0" w:sz="0" w:val="nil"/>
                  <w:left w:space="0" w:sz="0" w:val="nil"/>
                  <w:bottom w:space="0" w:sz="0" w:val="nil"/>
                  <w:right w:space="0" w:sz="0" w:val="nil"/>
                  <w:between w:space="0" w:sz="0" w:val="nil"/>
                </w:pBdr>
                <w:spacing w:before="269" w:line="240" w:lineRule="auto"/>
                <w:ind w:left="1440" w:hanging="1440"/>
              </w:pPr>
            </w:pPrChange>
          </w:pPr>
          <w:sdt>
            <w:sdtPr>
              <w:tag w:val="goog_rdk_34"/>
            </w:sdtPr>
            <w:sdtContent>
              <w:ins w:author="Laura Sullivan-Green" w:id="10" w:date="2025-04-21T11:22:00Z"/>
              <w:sdt>
                <w:sdtPr>
                  <w:tag w:val="goog_rdk_35"/>
                </w:sdtPr>
                <w:sdtContent>
                  <w:ins w:author="Laura Sullivan-Green" w:id="10" w:date="2025-04-21T11:22:00Z">
                    <w:r w:rsidDel="00000000" w:rsidR="00000000" w:rsidRPr="00000000">
                      <w:rPr>
                        <w:sz w:val="24"/>
                        <w:szCs w:val="24"/>
                        <w:rtl w:val="0"/>
                        <w:rPrChange w:author="Laura Sullivan-Green" w:id="12" w:date="2025-04-30T10:30:00Z">
                          <w:rPr/>
                        </w:rPrChange>
                      </w:rPr>
                      <w:t xml:space="preserve">Resolved,</w:t>
                      <w:tab/>
                      <w:t xml:space="preserve">That University Policy F15-7 be rescinded and replaced with the following.</w:t>
                    </w:r>
                  </w:ins>
                </w:sdtContent>
              </w:sdt>
              <w:ins w:author="Laura Sullivan-Green" w:id="10" w:date="2025-04-21T11:22:00Z"/>
            </w:sdtContent>
          </w:sdt>
        </w:p>
      </w:sdtContent>
    </w:sdt>
    <w:p w:rsidR="00000000" w:rsidDel="00000000" w:rsidP="00000000" w:rsidRDefault="00000000" w:rsidRPr="00000000" w14:paraId="0000000B">
      <w:pPr>
        <w:spacing w:after="120" w:lineRule="auto"/>
        <w:ind w:hanging="14"/>
        <w:rPr>
          <w:sz w:val="24"/>
          <w:szCs w:val="24"/>
        </w:rPr>
      </w:pPr>
      <w:r w:rsidDel="00000000" w:rsidR="00000000" w:rsidRPr="00000000">
        <w:rPr>
          <w:sz w:val="24"/>
          <w:szCs w:val="24"/>
          <w:rtl w:val="0"/>
        </w:rPr>
        <w:t xml:space="preserve">Approved:</w:t>
        <w:tab/>
        <w:t xml:space="preserve">April 28, 2025</w:t>
      </w:r>
    </w:p>
    <w:p w:rsidR="00000000" w:rsidDel="00000000" w:rsidP="00000000" w:rsidRDefault="00000000" w:rsidRPr="00000000" w14:paraId="0000000C">
      <w:pPr>
        <w:spacing w:after="120" w:lineRule="auto"/>
        <w:ind w:hanging="14"/>
        <w:rPr>
          <w:b w:val="1"/>
          <w:sz w:val="24"/>
          <w:szCs w:val="24"/>
        </w:rPr>
      </w:pPr>
      <w:r w:rsidDel="00000000" w:rsidR="00000000" w:rsidRPr="00000000">
        <w:rPr>
          <w:sz w:val="24"/>
          <w:szCs w:val="24"/>
          <w:rtl w:val="0"/>
        </w:rPr>
        <w:t xml:space="preserve">Vote:</w:t>
        <w:tab/>
        <w:tab/>
        <w:t xml:space="preserve">8-0-1</w:t>
      </w:r>
      <w:r w:rsidDel="00000000" w:rsidR="00000000" w:rsidRPr="00000000">
        <w:rPr>
          <w:rtl w:val="0"/>
        </w:rPr>
      </w:r>
    </w:p>
    <w:p w:rsidR="00000000" w:rsidDel="00000000" w:rsidP="00000000" w:rsidRDefault="00000000" w:rsidRPr="00000000" w14:paraId="0000000D">
      <w:pPr>
        <w:spacing w:after="120" w:lineRule="auto"/>
        <w:ind w:left="1440" w:hanging="1440"/>
        <w:rPr>
          <w:sz w:val="24"/>
          <w:szCs w:val="24"/>
        </w:rPr>
      </w:pPr>
      <w:r w:rsidDel="00000000" w:rsidR="00000000" w:rsidRPr="00000000">
        <w:rPr>
          <w:sz w:val="24"/>
          <w:szCs w:val="24"/>
          <w:rtl w:val="0"/>
        </w:rPr>
        <w:t xml:space="preserve">Present:</w:t>
        <w:tab/>
        <w:t xml:space="preserve">Gambarin, Giampaolo, Lacson, Leisenring (non-voting), Masegian, Mathur, Meniketti, Sen, Sullivan-Green, Vogel</w:t>
      </w:r>
    </w:p>
    <w:sdt>
      <w:sdtPr>
        <w:tag w:val="goog_rdk_39"/>
      </w:sdtPr>
      <w:sdtContent>
        <w:p w:rsidR="00000000" w:rsidDel="00000000" w:rsidP="00000000" w:rsidRDefault="00000000" w:rsidRPr="00000000" w14:paraId="0000000E">
          <w:pPr>
            <w:spacing w:after="600" w:lineRule="auto"/>
            <w:ind w:left="1440" w:hanging="1440"/>
            <w:rPr>
              <w:sz w:val="24"/>
              <w:szCs w:val="24"/>
              <w:rPrChange w:author="Laura Sullivan-Green" w:id="15" w:date="2025-04-30T10:30:00Z">
                <w:rPr/>
              </w:rPrChange>
            </w:rPr>
          </w:pPr>
          <w:r w:rsidDel="00000000" w:rsidR="00000000" w:rsidRPr="00000000">
            <w:rPr>
              <w:sz w:val="24"/>
              <w:szCs w:val="24"/>
              <w:rtl w:val="0"/>
            </w:rPr>
            <w:t xml:space="preserve">Absent:</w:t>
            <w:tab/>
            <w:t xml:space="preserve">Han, </w:t>
          </w:r>
          <w:sdt>
            <w:sdtPr>
              <w:tag w:val="goog_rdk_37"/>
            </w:sdtPr>
            <w:sdtContent>
              <w:r w:rsidDel="00000000" w:rsidR="00000000" w:rsidRPr="00000000">
                <w:rPr>
                  <w:sz w:val="24"/>
                  <w:szCs w:val="24"/>
                  <w:rtl w:val="0"/>
                  <w:rPrChange w:author="Laura Sullivan-Green" w:id="14" w:date="2025-04-30T10:38:00Z">
                    <w:rPr>
                      <w:strike w:val="1"/>
                      <w:sz w:val="24"/>
                      <w:szCs w:val="24"/>
                    </w:rPr>
                  </w:rPrChange>
                </w:rPr>
                <w:t xml:space="preserve">Kelly (non-voting), </w:t>
              </w:r>
            </w:sdtContent>
          </w:sdt>
          <w:r w:rsidDel="00000000" w:rsidR="00000000" w:rsidRPr="00000000">
            <w:rPr>
              <w:sz w:val="24"/>
              <w:szCs w:val="24"/>
              <w:rtl w:val="0"/>
            </w:rPr>
            <w:t xml:space="preserve">Rollerson, Tucker</w:t>
          </w:r>
          <w:sdt>
            <w:sdtPr>
              <w:tag w:val="goog_rdk_38"/>
            </w:sdtPr>
            <w:sdtContent>
              <w:r w:rsidDel="00000000" w:rsidR="00000000" w:rsidRPr="00000000">
                <w:rPr>
                  <w:rtl w:val="0"/>
                </w:rPr>
              </w:r>
            </w:sdtContent>
          </w:sdt>
        </w:p>
      </w:sdtContent>
    </w:sdt>
    <w:sdt>
      <w:sdtPr>
        <w:tag w:val="goog_rdk_47"/>
      </w:sdtPr>
      <w:sdtContent>
        <w:p w:rsidR="00000000" w:rsidDel="00000000" w:rsidP="00000000" w:rsidRDefault="00000000" w:rsidRPr="00000000" w14:paraId="0000000F">
          <w:pPr>
            <w:spacing w:after="240" w:lineRule="auto"/>
            <w:ind w:hanging="14"/>
            <w:rPr>
              <w:sz w:val="24"/>
              <w:szCs w:val="24"/>
              <w:rPrChange w:author="Laura Sullivan-Green" w:id="18" w:date="2025-04-30T10:30:00Z">
                <w:rPr/>
              </w:rPrChange>
            </w:rPr>
          </w:pPr>
          <w:sdt>
            <w:sdtPr>
              <w:tag w:val="goog_rdk_40"/>
            </w:sdtPr>
            <w:sdtContent>
              <w:r w:rsidDel="00000000" w:rsidR="00000000" w:rsidRPr="00000000">
                <w:rPr>
                  <w:sz w:val="24"/>
                  <w:szCs w:val="24"/>
                  <w:rtl w:val="0"/>
                  <w:rPrChange w:author="Laura Sullivan-Green" w:id="15" w:date="2025-04-30T10:30:00Z">
                    <w:rPr/>
                  </w:rPrChange>
                </w:rPr>
                <w:t xml:space="preserve">Financial Impact: </w:t>
              </w:r>
            </w:sdtContent>
          </w:sdt>
          <w:sdt>
            <w:sdtPr>
              <w:tag w:val="goog_rdk_41"/>
            </w:sdtPr>
            <w:sdtContent>
              <w:ins w:author="Laura Sullivan-Green" w:id="16" w:date="2025-04-21T14:48:00Z"/>
              <w:sdt>
                <w:sdtPr>
                  <w:tag w:val="goog_rdk_42"/>
                </w:sdtPr>
                <w:sdtContent>
                  <w:ins w:author="Laura Sullivan-Green" w:id="16" w:date="2025-04-21T14:48:00Z">
                    <w:r w:rsidDel="00000000" w:rsidR="00000000" w:rsidRPr="00000000">
                      <w:rPr>
                        <w:sz w:val="24"/>
                        <w:szCs w:val="24"/>
                        <w:rtl w:val="0"/>
                        <w:rPrChange w:author="Laura Sullivan-Green" w:id="15" w:date="2025-04-30T10:30:00Z">
                          <w:rPr/>
                        </w:rPrChange>
                      </w:rPr>
                      <w:t xml:space="preserve">No financial impacts are anticipated. </w:t>
                    </w:r>
                  </w:ins>
                </w:sdtContent>
              </w:sdt>
              <w:ins w:author="Laura Sullivan-Green" w:id="16" w:date="2025-04-21T14:48:00Z"/>
            </w:sdtContent>
          </w:sdt>
          <w:sdt>
            <w:sdtPr>
              <w:tag w:val="goog_rdk_43"/>
            </w:sdtPr>
            <w:sdtContent>
              <w:del w:author="Laura Sullivan-Green" w:id="16" w:date="2025-04-21T14:48:00Z"/>
              <w:sdt>
                <w:sdtPr>
                  <w:tag w:val="goog_rdk_44"/>
                </w:sdtPr>
                <w:sdtContent>
                  <w:del w:author="Laura Sullivan-Green" w:id="16" w:date="2025-04-21T14:48:00Z">
                    <w:r w:rsidDel="00000000" w:rsidR="00000000" w:rsidRPr="00000000">
                      <w:rPr>
                        <w:sz w:val="24"/>
                        <w:szCs w:val="24"/>
                        <w:rtl w:val="0"/>
                        <w:rPrChange w:author="Laura Sullivan-Green" w:id="17" w:date="2025-04-30T10:30:00Z">
                          <w:rPr>
                            <w:strike w:val="1"/>
                          </w:rPr>
                        </w:rPrChange>
                      </w:rPr>
                      <w:delText xml:space="preserve">Updates for this policy do not have any direct financial impact</w:delText>
                    </w:r>
                  </w:del>
                </w:sdtContent>
              </w:sdt>
              <w:del w:author="Laura Sullivan-Green" w:id="16" w:date="2025-04-21T14:48:00Z">
                <w:sdt>
                  <w:sdtPr>
                    <w:tag w:val="goog_rdk_45"/>
                  </w:sdtPr>
                  <w:sdtContent>
                    <w:r w:rsidDel="00000000" w:rsidR="00000000" w:rsidRPr="00000000">
                      <w:rPr>
                        <w:sz w:val="24"/>
                        <w:szCs w:val="24"/>
                        <w:rtl w:val="0"/>
                        <w:rPrChange w:author="Laura Sullivan-Green" w:id="18" w:date="2025-04-30T10:30:00Z">
                          <w:rPr/>
                        </w:rPrChange>
                      </w:rPr>
                      <w:delText xml:space="preserve">.</w:delText>
                    </w:r>
                  </w:sdtContent>
                </w:sdt>
              </w:del>
            </w:sdtContent>
          </w:sdt>
          <w:sdt>
            <w:sdtPr>
              <w:tag w:val="goog_rdk_46"/>
            </w:sdtPr>
            <w:sdtContent>
              <w:r w:rsidDel="00000000" w:rsidR="00000000" w:rsidRPr="00000000">
                <w:rPr>
                  <w:rtl w:val="0"/>
                </w:rPr>
              </w:r>
            </w:sdtContent>
          </w:sdt>
        </w:p>
      </w:sdtContent>
    </w:sdt>
    <w:sdt>
      <w:sdtPr>
        <w:tag w:val="goog_rdk_53"/>
      </w:sdtPr>
      <w:sdtContent>
        <w:p w:rsidR="00000000" w:rsidDel="00000000" w:rsidP="00000000" w:rsidRDefault="00000000" w:rsidRPr="00000000" w14:paraId="00000010">
          <w:pPr>
            <w:widowControl w:val="0"/>
            <w:spacing w:before="269" w:line="240" w:lineRule="auto"/>
            <w:ind w:left="1440" w:hanging="1440"/>
            <w:rPr>
              <w:ins w:author="Laura Sullivan-Green" w:id="19" w:date="2025-04-21T14:48:00Z"/>
              <w:shd w:fill="auto" w:val="clear"/>
              <w:rPrChange w:author="Laura Sullivan-Green" w:id="20" w:date="2025-04-30T10:37:00Z">
                <w:rPr>
                  <w:sz w:val="24"/>
                  <w:szCs w:val="24"/>
                </w:rPr>
              </w:rPrChange>
            </w:rPr>
            <w:pPrChange w:author="Laura Sullivan-Green" w:id="0" w:date="2025-04-30T10:37:00Z">
              <w:pPr/>
            </w:pPrChange>
          </w:pPr>
          <w:sdt>
            <w:sdtPr>
              <w:tag w:val="goog_rdk_48"/>
            </w:sdtPr>
            <w:sdtContent>
              <w:r w:rsidDel="00000000" w:rsidR="00000000" w:rsidRPr="00000000">
                <w:rPr>
                  <w:sz w:val="24"/>
                  <w:szCs w:val="24"/>
                  <w:rtl w:val="0"/>
                  <w:rPrChange w:author="Laura Sullivan-Green" w:id="18" w:date="2025-04-30T10:30:00Z">
                    <w:rPr/>
                  </w:rPrChange>
                </w:rPr>
                <w:t xml:space="preserve">Workload Impact: </w:t>
              </w:r>
            </w:sdtContent>
          </w:sdt>
          <w:sdt>
            <w:sdtPr>
              <w:tag w:val="goog_rdk_49"/>
            </w:sdtPr>
            <w:sdtContent>
              <w:ins w:author="Laura Sullivan-Green" w:id="19" w:date="2025-04-21T14:48:00Z"/>
              <w:sdt>
                <w:sdtPr>
                  <w:tag w:val="goog_rdk_50"/>
                </w:sdtPr>
                <w:sdtContent>
                  <w:ins w:author="Laura Sullivan-Green" w:id="19" w:date="2025-04-21T14:48:00Z">
                    <w:r w:rsidDel="00000000" w:rsidR="00000000" w:rsidRPr="00000000">
                      <w:rPr>
                        <w:sz w:val="24"/>
                        <w:szCs w:val="24"/>
                        <w:rtl w:val="0"/>
                        <w:rPrChange w:author="Laura Sullivan-Green" w:id="18" w:date="2025-04-30T10:30:00Z">
                          <w:rPr/>
                        </w:rPrChange>
                      </w:rPr>
                      <w:t xml:space="preserve">The Office of Student Conduct and Ethical Development will be required to update their documentation and forms to reflect updates in the policy and procedures. Faculty training materials may require updates related to policy updates. Members of the </w:t>
                    </w:r>
                  </w:ins>
                </w:sdtContent>
              </w:sdt>
              <w:ins w:author="Laura Sullivan-Green" w:id="19" w:date="2025-04-21T14:48:00Z">
                <w:sdt>
                  <w:sdtPr>
                    <w:tag w:val="goog_rdk_51"/>
                  </w:sdtPr>
                  <w:sdtContent>
                    <w:r w:rsidDel="00000000" w:rsidR="00000000" w:rsidRPr="00000000">
                      <w:rPr>
                        <w:color w:val="000000"/>
                        <w:sz w:val="24"/>
                        <w:szCs w:val="24"/>
                        <w:rtl w:val="0"/>
                        <w:rPrChange w:author="Laura Sullivan-Green" w:id="18" w:date="2025-04-30T10:30:00Z">
                          <w:rPr>
                            <w:color w:val="000000"/>
                          </w:rPr>
                        </w:rPrChange>
                      </w:rPr>
                      <w:t xml:space="preserve">Academic Disqualification and Reinstatement Review Committee (</w:t>
                    </w:r>
                  </w:sdtContent>
                </w:sdt>
                <w:sdt>
                  <w:sdtPr>
                    <w:tag w:val="goog_rdk_52"/>
                  </w:sdtPr>
                  <w:sdtContent>
                    <w:r w:rsidDel="00000000" w:rsidR="00000000" w:rsidRPr="00000000">
                      <w:rPr>
                        <w:sz w:val="24"/>
                        <w:szCs w:val="24"/>
                        <w:rtl w:val="0"/>
                        <w:rPrChange w:author="Laura Sullivan-Green" w:id="18" w:date="2025-04-30T10:30:00Z">
                          <w:rPr/>
                        </w:rPrChange>
                      </w:rPr>
                      <w:t xml:space="preserve">ADRRC) may experience an increase in workload associated with hearing academic integrity cases.</w:t>
                    </w:r>
                  </w:sdtContent>
                </w:sdt>
                <w:r w:rsidDel="00000000" w:rsidR="00000000" w:rsidRPr="00000000">
                  <w:br w:type="page"/>
                </w:r>
                <w:r w:rsidDel="00000000" w:rsidR="00000000" w:rsidRPr="00000000">
                  <w:rPr>
                    <w:rtl w:val="0"/>
                  </w:rPr>
                </w:r>
              </w:ins>
            </w:sdtContent>
          </w:sdt>
        </w:p>
      </w:sdtContent>
    </w:sdt>
    <w:sdt>
      <w:sdtPr>
        <w:tag w:val="goog_rdk_57"/>
      </w:sdtPr>
      <w:sdtContent>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69" w:line="240" w:lineRule="auto"/>
            <w:ind w:left="1440" w:hanging="1440"/>
            <w:rPr>
              <w:del w:author="Laura Sullivan-Green" w:id="19" w:date="2025-04-21T14:48:00Z"/>
              <w:strike w:val="1"/>
              <w:sz w:val="24"/>
              <w:szCs w:val="24"/>
              <w:rPrChange w:author="Laura Sullivan-Green" w:id="21" w:date="2025-04-30T10:30:00Z">
                <w:rPr>
                  <w:strike w:val="1"/>
                </w:rPr>
              </w:rPrChange>
            </w:rPr>
          </w:pPr>
          <w:sdt>
            <w:sdtPr>
              <w:tag w:val="goog_rdk_55"/>
            </w:sdtPr>
            <w:sdtContent>
              <w:del w:author="Laura Sullivan-Green" w:id="19" w:date="2025-04-21T14:48:00Z"/>
              <w:sdt>
                <w:sdtPr>
                  <w:tag w:val="goog_rdk_56"/>
                </w:sdtPr>
                <w:sdtContent>
                  <w:del w:author="Laura Sullivan-Green" w:id="19" w:date="2025-04-21T14:48:00Z">
                    <w:r w:rsidDel="00000000" w:rsidR="00000000" w:rsidRPr="00000000">
                      <w:rPr>
                        <w:strike w:val="1"/>
                        <w:sz w:val="24"/>
                        <w:szCs w:val="24"/>
                        <w:rtl w:val="0"/>
                        <w:rPrChange w:author="Laura Sullivan-Green" w:id="21" w:date="2025-04-30T10:30:00Z">
                          <w:rPr>
                            <w:strike w:val="1"/>
                          </w:rPr>
                        </w:rPrChange>
                      </w:rPr>
                      <w:delText xml:space="preserve">The change in identifying scheduled office hours as distinct between instructional and non-instructional assignments could impact the number of office hours expected of a faculty member. Additionally, such changes could prompt departments to review their guidelines for office hours.</w:delText>
                    </w:r>
                  </w:del>
                </w:sdtContent>
              </w:sdt>
              <w:del w:author="Laura Sullivan-Green" w:id="19" w:date="2025-04-21T14:48:00Z"/>
            </w:sdtContent>
          </w:sdt>
        </w:p>
      </w:sdtContent>
    </w:sdt>
    <w:sdt>
      <w:sdtPr>
        <w:tag w:val="goog_rdk_60"/>
      </w:sdtPr>
      <w:sdtContent>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69" w:line="240" w:lineRule="auto"/>
            <w:rPr>
              <w:del w:author="Laura Sullivan-Green" w:id="19" w:date="2025-04-21T14:48:00Z"/>
              <w:sz w:val="24"/>
              <w:szCs w:val="24"/>
              <w:shd w:fill="auto" w:val="clear"/>
              <w:rPrChange w:author="Laura Sullivan-Green" w:id="22" w:date="2025-04-30T10:37:00Z">
                <w:rPr/>
              </w:rPrChange>
            </w:rPr>
            <w:pPrChange w:author="Laura Sullivan-Green" w:id="0" w:date="2025-04-30T10:37:00Z">
              <w:pPr>
                <w:widowControl w:val="0"/>
                <w:pBdr>
                  <w:top w:space="0" w:sz="0" w:val="nil"/>
                  <w:left w:space="0" w:sz="0" w:val="nil"/>
                  <w:bottom w:space="0" w:sz="0" w:val="nil"/>
                  <w:right w:space="0" w:sz="0" w:val="nil"/>
                  <w:between w:space="0" w:sz="0" w:val="nil"/>
                </w:pBdr>
                <w:spacing w:before="269" w:line="240" w:lineRule="auto"/>
                <w:ind w:left="1440" w:hanging="1440"/>
              </w:pPr>
            </w:pPrChange>
          </w:pPr>
          <w:sdt>
            <w:sdtPr>
              <w:tag w:val="goog_rdk_58"/>
            </w:sdtPr>
            <w:sdtContent>
              <w:del w:author="Laura Sullivan-Green" w:id="19" w:date="2025-04-21T14:48:00Z"/>
              <w:sdt>
                <w:sdtPr>
                  <w:tag w:val="goog_rdk_59"/>
                </w:sdtPr>
                <w:sdtContent>
                  <w:del w:author="Laura Sullivan-Green" w:id="19" w:date="2025-04-21T14:48:00Z">
                    <w:r w:rsidDel="00000000" w:rsidR="00000000" w:rsidRPr="00000000">
                      <w:rPr>
                        <w:rtl w:val="0"/>
                      </w:rPr>
                    </w:r>
                  </w:del>
                </w:sdtContent>
              </w:sdt>
              <w:del w:author="Laura Sullivan-Green" w:id="19" w:date="2025-04-21T14:48:00Z"/>
            </w:sdtContent>
          </w:sdt>
        </w:p>
      </w:sdtContent>
    </w:sdt>
    <w:sdt>
      <w:sdtPr>
        <w:tag w:val="goog_rdk_64"/>
      </w:sdtPr>
      <w:sdtContent>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90" w:firstLine="0"/>
            <w:rPr>
              <w:b w:val="1"/>
              <w:color w:val="000000"/>
              <w:sz w:val="24"/>
              <w:szCs w:val="24"/>
              <w:rPrChange w:author="Laura Sullivan-Green" w:id="21" w:date="2025-04-30T10:30:00Z">
                <w:rPr>
                  <w:b w:val="1"/>
                  <w:color w:val="000000"/>
                  <w:sz w:val="32"/>
                  <w:szCs w:val="32"/>
                </w:rPr>
              </w:rPrChange>
            </w:rPr>
          </w:pPr>
          <w:sdt>
            <w:sdtPr>
              <w:tag w:val="goog_rdk_61"/>
            </w:sdtPr>
            <w:sdtContent>
              <w:r w:rsidDel="00000000" w:rsidR="00000000" w:rsidRPr="00000000">
                <w:rPr>
                  <w:b w:val="1"/>
                  <w:color w:val="000000"/>
                  <w:sz w:val="24"/>
                  <w:szCs w:val="24"/>
                  <w:rtl w:val="0"/>
                  <w:rPrChange w:author="Laura Sullivan-Green" w:id="21" w:date="2025-04-30T10:30:00Z">
                    <w:rPr>
                      <w:b w:val="1"/>
                      <w:color w:val="000000"/>
                      <w:sz w:val="32"/>
                      <w:szCs w:val="32"/>
                    </w:rPr>
                  </w:rPrChange>
                </w:rPr>
                <w:t xml:space="preserve">Legislative History: Rescinds S07-2</w:t>
              </w:r>
            </w:sdtContent>
          </w:sdt>
          <w:sdt>
            <w:sdtPr>
              <w:tag w:val="goog_rdk_62"/>
            </w:sdtPr>
            <w:sdtContent>
              <w:r w:rsidDel="00000000" w:rsidR="00000000" w:rsidRPr="00000000">
                <w:rPr>
                  <w:b w:val="1"/>
                  <w:sz w:val="24"/>
                  <w:szCs w:val="24"/>
                  <w:rtl w:val="0"/>
                  <w:rPrChange w:author="Laura Sullivan-Green" w:id="21" w:date="2025-04-30T10:30:00Z">
                    <w:rPr>
                      <w:b w:val="1"/>
                      <w:sz w:val="32"/>
                      <w:szCs w:val="32"/>
                    </w:rPr>
                  </w:rPrChange>
                </w:rPr>
                <w:t xml:space="preserve"> </w:t>
              </w:r>
            </w:sdtContent>
          </w:sdt>
          <w:sdt>
            <w:sdtPr>
              <w:tag w:val="goog_rdk_63"/>
            </w:sdtPr>
            <w:sdtContent>
              <w:r w:rsidDel="00000000" w:rsidR="00000000" w:rsidRPr="00000000">
                <w:rPr>
                  <w:rtl w:val="0"/>
                </w:rPr>
              </w:r>
            </w:sdtContent>
          </w:sdt>
        </w:p>
      </w:sdtContent>
    </w:sdt>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73" w:line="229" w:lineRule="auto"/>
        <w:ind w:left="-90" w:firstLine="0"/>
        <w:rPr>
          <w:color w:val="000000"/>
          <w:sz w:val="24"/>
          <w:szCs w:val="24"/>
        </w:rPr>
      </w:pPr>
      <w:r w:rsidDel="00000000" w:rsidR="00000000" w:rsidRPr="00000000">
        <w:rPr>
          <w:color w:val="000000"/>
          <w:sz w:val="24"/>
          <w:szCs w:val="24"/>
          <w:rtl w:val="0"/>
        </w:rPr>
        <w:t xml:space="preserve">At its meeting of November 2, 2015, the Academic Senate approved the following policy</w:t>
      </w:r>
      <w:r w:rsidDel="00000000" w:rsidR="00000000" w:rsidRPr="00000000">
        <w:rPr>
          <w:sz w:val="24"/>
          <w:szCs w:val="24"/>
          <w:rtl w:val="0"/>
        </w:rPr>
        <w:t xml:space="preserve"> </w:t>
      </w:r>
      <w:r w:rsidDel="00000000" w:rsidR="00000000" w:rsidRPr="00000000">
        <w:rPr>
          <w:color w:val="000000"/>
          <w:sz w:val="24"/>
          <w:szCs w:val="24"/>
          <w:rtl w:val="0"/>
        </w:rPr>
        <w:t xml:space="preserve">recommendation presented by Senator Kaufman for the Instruction and Student Affairs</w:t>
      </w:r>
      <w:r w:rsidDel="00000000" w:rsidR="00000000" w:rsidRPr="00000000">
        <w:rPr>
          <w:sz w:val="24"/>
          <w:szCs w:val="24"/>
          <w:rtl w:val="0"/>
        </w:rPr>
        <w:t xml:space="preserve"> </w:t>
      </w:r>
      <w:r w:rsidDel="00000000" w:rsidR="00000000" w:rsidRPr="00000000">
        <w:rPr>
          <w:color w:val="000000"/>
          <w:sz w:val="24"/>
          <w:szCs w:val="24"/>
          <w:rtl w:val="0"/>
        </w:rPr>
        <w:t xml:space="preserve">Committee.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82" w:line="229" w:lineRule="auto"/>
        <w:ind w:left="-90" w:firstLine="0"/>
        <w:rPr>
          <w:sz w:val="24"/>
          <w:szCs w:val="24"/>
        </w:rPr>
      </w:pPr>
      <w:r w:rsidDel="00000000" w:rsidR="00000000" w:rsidRPr="00000000">
        <w:rPr>
          <w:color w:val="000000"/>
          <w:sz w:val="24"/>
          <w:szCs w:val="24"/>
          <w:rtl w:val="0"/>
        </w:rPr>
        <w:t xml:space="preserve">S07-2 laid out the University’s Policy on Academic Integrity. Since that time, it has been</w:t>
      </w:r>
      <w:r w:rsidDel="00000000" w:rsidR="00000000" w:rsidRPr="00000000">
        <w:rPr>
          <w:sz w:val="24"/>
          <w:szCs w:val="24"/>
          <w:rtl w:val="0"/>
        </w:rPr>
        <w:t xml:space="preserve"> </w:t>
      </w:r>
      <w:r w:rsidDel="00000000" w:rsidR="00000000" w:rsidRPr="00000000">
        <w:rPr>
          <w:color w:val="000000"/>
          <w:sz w:val="24"/>
          <w:szCs w:val="24"/>
          <w:rtl w:val="0"/>
        </w:rPr>
        <w:t xml:space="preserve">determined that:</w:t>
      </w:r>
      <w:r w:rsidDel="00000000" w:rsidR="00000000" w:rsidRPr="00000000">
        <w:rPr>
          <w:sz w:val="24"/>
          <w:szCs w:val="24"/>
          <w:rtl w:val="0"/>
        </w:rPr>
        <w:t xml:space="preserve"> </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after="200" w:before="282" w:line="229" w:lineRule="auto"/>
        <w:ind w:left="720" w:hanging="360"/>
        <w:rPr>
          <w:sz w:val="24"/>
          <w:szCs w:val="24"/>
        </w:rPr>
      </w:pPr>
      <w:r w:rsidDel="00000000" w:rsidR="00000000" w:rsidRPr="00000000">
        <w:rPr>
          <w:color w:val="000000"/>
          <w:sz w:val="24"/>
          <w:szCs w:val="24"/>
          <w:rtl w:val="0"/>
        </w:rPr>
        <w:t xml:space="preserve">academic sanctions for infractions of academic integrity have been</w:t>
      </w:r>
      <w:r w:rsidDel="00000000" w:rsidR="00000000" w:rsidRPr="00000000">
        <w:rPr>
          <w:sz w:val="24"/>
          <w:szCs w:val="24"/>
          <w:rtl w:val="0"/>
        </w:rPr>
        <w:t xml:space="preserve"> </w:t>
      </w:r>
      <w:r w:rsidDel="00000000" w:rsidR="00000000" w:rsidRPr="00000000">
        <w:rPr>
          <w:color w:val="000000"/>
          <w:sz w:val="24"/>
          <w:szCs w:val="24"/>
          <w:rtl w:val="0"/>
        </w:rPr>
        <w:t xml:space="preserve">imposed in inconsistent ways across campus;</w:t>
      </w:r>
      <w:r w:rsidDel="00000000" w:rsidR="00000000" w:rsidRPr="00000000">
        <w:rPr>
          <w:sz w:val="24"/>
          <w:szCs w:val="24"/>
          <w:rtl w:val="0"/>
        </w:rPr>
        <w:t xml:space="preserve"> </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pacing w:after="200" w:line="229" w:lineRule="auto"/>
        <w:ind w:left="720" w:hanging="360"/>
        <w:rPr>
          <w:sz w:val="24"/>
          <w:szCs w:val="24"/>
        </w:rPr>
      </w:pPr>
      <w:r w:rsidDel="00000000" w:rsidR="00000000" w:rsidRPr="00000000">
        <w:rPr>
          <w:color w:val="000000"/>
          <w:sz w:val="24"/>
          <w:szCs w:val="24"/>
          <w:rtl w:val="0"/>
        </w:rPr>
        <w:t xml:space="preserve">student misconduct often goes unreported, resulting in a lack of university</w:t>
      </w:r>
      <w:r w:rsidDel="00000000" w:rsidR="00000000" w:rsidRPr="00000000">
        <w:rPr>
          <w:sz w:val="24"/>
          <w:szCs w:val="24"/>
          <w:rtl w:val="0"/>
        </w:rPr>
        <w:t xml:space="preserve"> </w:t>
      </w:r>
      <w:r w:rsidDel="00000000" w:rsidR="00000000" w:rsidRPr="00000000">
        <w:rPr>
          <w:color w:val="000000"/>
          <w:sz w:val="24"/>
          <w:szCs w:val="24"/>
          <w:rtl w:val="0"/>
        </w:rPr>
        <w:t xml:space="preserve">knowledge, input, and oversight and an inability of the university to</w:t>
      </w:r>
      <w:r w:rsidDel="00000000" w:rsidR="00000000" w:rsidRPr="00000000">
        <w:rPr>
          <w:sz w:val="24"/>
          <w:szCs w:val="24"/>
          <w:rtl w:val="0"/>
        </w:rPr>
        <w:t xml:space="preserve"> </w:t>
      </w:r>
      <w:r w:rsidDel="00000000" w:rsidR="00000000" w:rsidRPr="00000000">
        <w:rPr>
          <w:color w:val="000000"/>
          <w:sz w:val="24"/>
          <w:szCs w:val="24"/>
          <w:rtl w:val="0"/>
        </w:rPr>
        <w:t xml:space="preserve">recognize patterns of conduct;</w:t>
      </w:r>
      <w:r w:rsidDel="00000000" w:rsidR="00000000" w:rsidRPr="00000000">
        <w:rPr>
          <w:sz w:val="24"/>
          <w:szCs w:val="24"/>
          <w:rtl w:val="0"/>
        </w:rPr>
        <w:t xml:space="preserve"> </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pacing w:after="200" w:before="282" w:line="229" w:lineRule="auto"/>
        <w:ind w:left="720" w:hanging="360"/>
        <w:rPr>
          <w:color w:val="000000"/>
          <w:sz w:val="24"/>
          <w:szCs w:val="24"/>
        </w:rPr>
      </w:pPr>
      <w:r w:rsidDel="00000000" w:rsidR="00000000" w:rsidRPr="00000000">
        <w:rPr>
          <w:color w:val="000000"/>
          <w:sz w:val="24"/>
          <w:szCs w:val="24"/>
          <w:rtl w:val="0"/>
        </w:rPr>
        <w:t xml:space="preserve">no formal grade appeal process currently exists for accused students who</w:t>
      </w:r>
      <w:r w:rsidDel="00000000" w:rsidR="00000000" w:rsidRPr="00000000">
        <w:rPr>
          <w:sz w:val="24"/>
          <w:szCs w:val="24"/>
          <w:rtl w:val="0"/>
        </w:rPr>
        <w:t xml:space="preserve"> </w:t>
      </w:r>
      <w:r w:rsidDel="00000000" w:rsidR="00000000" w:rsidRPr="00000000">
        <w:rPr>
          <w:color w:val="000000"/>
          <w:sz w:val="24"/>
          <w:szCs w:val="24"/>
          <w:rtl w:val="0"/>
        </w:rPr>
        <w:t xml:space="preserve">are found not responsible in the student conduct process or whose cases</w:t>
      </w:r>
      <w:r w:rsidDel="00000000" w:rsidR="00000000" w:rsidRPr="00000000">
        <w:rPr>
          <w:sz w:val="24"/>
          <w:szCs w:val="24"/>
          <w:rtl w:val="0"/>
        </w:rPr>
        <w:t xml:space="preserve"> </w:t>
      </w:r>
      <w:r w:rsidDel="00000000" w:rsidR="00000000" w:rsidRPr="00000000">
        <w:rPr>
          <w:color w:val="000000"/>
          <w:sz w:val="24"/>
          <w:szCs w:val="24"/>
          <w:rtl w:val="0"/>
        </w:rPr>
        <w:t xml:space="preserve">are dismissed.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82" w:line="229" w:lineRule="auto"/>
        <w:ind w:left="-90" w:firstLine="0"/>
        <w:rPr>
          <w:color w:val="000000"/>
          <w:sz w:val="24"/>
          <w:szCs w:val="24"/>
        </w:rPr>
      </w:pPr>
      <w:r w:rsidDel="00000000" w:rsidR="00000000" w:rsidRPr="00000000">
        <w:rPr>
          <w:color w:val="000000"/>
          <w:sz w:val="24"/>
          <w:szCs w:val="24"/>
          <w:rtl w:val="0"/>
        </w:rPr>
        <w:t xml:space="preserve">Partly for these reasons, the University has not been in complete compliance with CSU</w:t>
      </w:r>
      <w:r w:rsidDel="00000000" w:rsidR="00000000" w:rsidRPr="00000000">
        <w:rPr>
          <w:sz w:val="24"/>
          <w:szCs w:val="24"/>
          <w:rtl w:val="0"/>
        </w:rPr>
        <w:t xml:space="preserve"> </w:t>
      </w:r>
      <w:r w:rsidDel="00000000" w:rsidR="00000000" w:rsidRPr="00000000">
        <w:rPr>
          <w:color w:val="000000"/>
          <w:sz w:val="24"/>
          <w:szCs w:val="24"/>
          <w:rtl w:val="0"/>
        </w:rPr>
        <w:t xml:space="preserve">executive orders on academic integrity (E.O. 1037, 1068, and 1098). This policy addresses the</w:t>
      </w:r>
      <w:r w:rsidDel="00000000" w:rsidR="00000000" w:rsidRPr="00000000">
        <w:rPr>
          <w:sz w:val="24"/>
          <w:szCs w:val="24"/>
          <w:rtl w:val="0"/>
        </w:rPr>
        <w:t xml:space="preserve"> </w:t>
      </w:r>
      <w:r w:rsidDel="00000000" w:rsidR="00000000" w:rsidRPr="00000000">
        <w:rPr>
          <w:color w:val="000000"/>
          <w:sz w:val="24"/>
          <w:szCs w:val="24"/>
          <w:rtl w:val="0"/>
        </w:rPr>
        <w:t xml:space="preserve">problems.</w:t>
      </w:r>
      <w:r w:rsidDel="00000000" w:rsidR="00000000" w:rsidRPr="00000000">
        <w:rPr>
          <w:sz w:val="24"/>
          <w:szCs w:val="24"/>
          <w:rtl w:val="0"/>
        </w:rPr>
        <w:t xml:space="preserve"> </w:t>
      </w:r>
      <w:r w:rsidDel="00000000" w:rsidR="00000000" w:rsidRPr="00000000">
        <w:rPr>
          <w:rtl w:val="0"/>
        </w:rPr>
      </w:r>
    </w:p>
    <w:sdt>
      <w:sdtPr>
        <w:tag w:val="goog_rdk_67"/>
      </w:sdtPr>
      <w:sdtContent>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327" w:line="240" w:lineRule="auto"/>
            <w:ind w:left="-90" w:firstLine="0"/>
            <w:jc w:val="right"/>
            <w:rPr>
              <w:b w:val="1"/>
              <w:color w:val="000000"/>
              <w:sz w:val="24"/>
              <w:szCs w:val="24"/>
              <w:rPrChange w:author="Laura Sullivan-Green" w:id="23" w:date="2025-04-30T10:30:00Z">
                <w:rPr>
                  <w:b w:val="1"/>
                  <w:color w:val="000000"/>
                  <w:sz w:val="27"/>
                  <w:szCs w:val="27"/>
                </w:rPr>
              </w:rPrChange>
            </w:rPr>
          </w:pPr>
          <w:sdt>
            <w:sdtPr>
              <w:tag w:val="goog_rdk_65"/>
            </w:sdtPr>
            <w:sdtContent>
              <w:r w:rsidDel="00000000" w:rsidR="00000000" w:rsidRPr="00000000">
                <w:rPr>
                  <w:b w:val="1"/>
                  <w:sz w:val="24"/>
                  <w:szCs w:val="24"/>
                  <w:rtl w:val="0"/>
                  <w:rPrChange w:author="Laura Sullivan-Green" w:id="23" w:date="2025-04-30T10:30:00Z">
                    <w:rPr>
                      <w:b w:val="1"/>
                      <w:sz w:val="27"/>
                      <w:szCs w:val="27"/>
                    </w:rPr>
                  </w:rPrChange>
                </w:rPr>
                <w:t xml:space="preserve"> </w:t>
              </w:r>
            </w:sdtContent>
          </w:sdt>
          <w:sdt>
            <w:sdtPr>
              <w:tag w:val="goog_rdk_66"/>
            </w:sdtPr>
            <w:sdtContent>
              <w:r w:rsidDel="00000000" w:rsidR="00000000" w:rsidRPr="00000000">
                <w:rPr>
                  <w:rtl w:val="0"/>
                </w:rPr>
              </w:r>
            </w:sdtContent>
          </w:sdt>
        </w:p>
      </w:sdtContent>
    </w:sdt>
    <w:sdt>
      <w:sdtPr>
        <w:tag w:val="goog_rdk_71"/>
      </w:sdtPr>
      <w:sdtContent>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90" w:firstLine="0"/>
            <w:jc w:val="right"/>
            <w:rPr>
              <w:b w:val="1"/>
              <w:color w:val="000000"/>
              <w:sz w:val="24"/>
              <w:szCs w:val="24"/>
              <w:rPrChange w:author="Laura Sullivan-Green" w:id="23" w:date="2025-04-30T10:30:00Z">
                <w:rPr>
                  <w:b w:val="1"/>
                  <w:color w:val="000000"/>
                  <w:sz w:val="27"/>
                  <w:szCs w:val="27"/>
                </w:rPr>
              </w:rPrChange>
            </w:rPr>
          </w:pPr>
          <w:sdt>
            <w:sdtPr>
              <w:tag w:val="goog_rdk_68"/>
            </w:sdtPr>
            <w:sdtContent>
              <w:r w:rsidDel="00000000" w:rsidR="00000000" w:rsidRPr="00000000">
                <w:rPr>
                  <w:b w:val="1"/>
                  <w:color w:val="000000"/>
                  <w:sz w:val="24"/>
                  <w:szCs w:val="24"/>
                  <w:rtl w:val="0"/>
                  <w:rPrChange w:author="Laura Sullivan-Green" w:id="23" w:date="2025-04-30T10:30:00Z">
                    <w:rPr>
                      <w:b w:val="1"/>
                      <w:color w:val="000000"/>
                      <w:sz w:val="27"/>
                      <w:szCs w:val="27"/>
                    </w:rPr>
                  </w:rPrChange>
                </w:rPr>
                <w:t xml:space="preserve">Approved and signed by</w:t>
              </w:r>
            </w:sdtContent>
          </w:sdt>
          <w:sdt>
            <w:sdtPr>
              <w:tag w:val="goog_rdk_69"/>
            </w:sdtPr>
            <w:sdtContent>
              <w:r w:rsidDel="00000000" w:rsidR="00000000" w:rsidRPr="00000000">
                <w:rPr>
                  <w:b w:val="1"/>
                  <w:sz w:val="24"/>
                  <w:szCs w:val="24"/>
                  <w:rtl w:val="0"/>
                  <w:rPrChange w:author="Laura Sullivan-Green" w:id="23" w:date="2025-04-30T10:30:00Z">
                    <w:rPr>
                      <w:b w:val="1"/>
                      <w:sz w:val="27"/>
                      <w:szCs w:val="27"/>
                    </w:rPr>
                  </w:rPrChange>
                </w:rPr>
                <w:t xml:space="preserve"> </w:t>
              </w:r>
            </w:sdtContent>
          </w:sdt>
          <w:sdt>
            <w:sdtPr>
              <w:tag w:val="goog_rdk_70"/>
            </w:sdtPr>
            <w:sdtContent>
              <w:r w:rsidDel="00000000" w:rsidR="00000000" w:rsidRPr="00000000">
                <w:rPr>
                  <w:rtl w:val="0"/>
                </w:rPr>
              </w:r>
            </w:sdtContent>
          </w:sdt>
        </w:p>
      </w:sdtContent>
    </w:sdt>
    <w:sdt>
      <w:sdtPr>
        <w:tag w:val="goog_rdk_75"/>
      </w:sdtPr>
      <w:sdtContent>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90" w:firstLine="0"/>
            <w:jc w:val="right"/>
            <w:rPr>
              <w:b w:val="1"/>
              <w:color w:val="000000"/>
              <w:sz w:val="24"/>
              <w:szCs w:val="24"/>
              <w:rPrChange w:author="Laura Sullivan-Green" w:id="23" w:date="2025-04-30T10:30:00Z">
                <w:rPr>
                  <w:b w:val="1"/>
                  <w:color w:val="000000"/>
                  <w:sz w:val="27"/>
                  <w:szCs w:val="27"/>
                </w:rPr>
              </w:rPrChange>
            </w:rPr>
          </w:pPr>
          <w:sdt>
            <w:sdtPr>
              <w:tag w:val="goog_rdk_72"/>
            </w:sdtPr>
            <w:sdtContent>
              <w:r w:rsidDel="00000000" w:rsidR="00000000" w:rsidRPr="00000000">
                <w:rPr>
                  <w:b w:val="1"/>
                  <w:color w:val="000000"/>
                  <w:sz w:val="24"/>
                  <w:szCs w:val="24"/>
                  <w:rtl w:val="0"/>
                  <w:rPrChange w:author="Laura Sullivan-Green" w:id="23" w:date="2025-04-30T10:30:00Z">
                    <w:rPr>
                      <w:b w:val="1"/>
                      <w:color w:val="000000"/>
                      <w:sz w:val="27"/>
                      <w:szCs w:val="27"/>
                    </w:rPr>
                  </w:rPrChange>
                </w:rPr>
                <w:t xml:space="preserve">Interim President Susan W. Martin on</w:t>
              </w:r>
            </w:sdtContent>
          </w:sdt>
          <w:sdt>
            <w:sdtPr>
              <w:tag w:val="goog_rdk_73"/>
            </w:sdtPr>
            <w:sdtContent>
              <w:r w:rsidDel="00000000" w:rsidR="00000000" w:rsidRPr="00000000">
                <w:rPr>
                  <w:b w:val="1"/>
                  <w:sz w:val="24"/>
                  <w:szCs w:val="24"/>
                  <w:rtl w:val="0"/>
                  <w:rPrChange w:author="Laura Sullivan-Green" w:id="23" w:date="2025-04-30T10:30:00Z">
                    <w:rPr>
                      <w:b w:val="1"/>
                      <w:sz w:val="27"/>
                      <w:szCs w:val="27"/>
                    </w:rPr>
                  </w:rPrChange>
                </w:rPr>
                <w:t xml:space="preserve"> </w:t>
              </w:r>
            </w:sdtContent>
          </w:sdt>
          <w:sdt>
            <w:sdtPr>
              <w:tag w:val="goog_rdk_74"/>
            </w:sdtPr>
            <w:sdtContent>
              <w:r w:rsidDel="00000000" w:rsidR="00000000" w:rsidRPr="00000000">
                <w:rPr>
                  <w:rtl w:val="0"/>
                </w:rPr>
              </w:r>
            </w:sdtContent>
          </w:sdt>
        </w:p>
      </w:sdtContent>
    </w:sdt>
    <w:sdt>
      <w:sdtPr>
        <w:tag w:val="goog_rdk_80"/>
      </w:sdtPr>
      <w:sdtContent>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90" w:firstLine="0"/>
            <w:jc w:val="right"/>
            <w:rPr>
              <w:del w:author="Laura Sullivan-Green" w:id="24" w:date="2025-04-30T10:33:00Z"/>
              <w:b w:val="1"/>
              <w:color w:val="000000"/>
              <w:sz w:val="24"/>
              <w:szCs w:val="24"/>
              <w:rPrChange w:author="Laura Sullivan-Green" w:id="23" w:date="2025-04-30T10:30:00Z">
                <w:rPr>
                  <w:b w:val="1"/>
                  <w:color w:val="000000"/>
                  <w:sz w:val="27"/>
                  <w:szCs w:val="27"/>
                </w:rPr>
              </w:rPrChange>
            </w:rPr>
          </w:pPr>
          <w:sdt>
            <w:sdtPr>
              <w:tag w:val="goog_rdk_76"/>
            </w:sdtPr>
            <w:sdtContent>
              <w:r w:rsidDel="00000000" w:rsidR="00000000" w:rsidRPr="00000000">
                <w:rPr>
                  <w:b w:val="1"/>
                  <w:color w:val="000000"/>
                  <w:sz w:val="24"/>
                  <w:szCs w:val="24"/>
                  <w:rtl w:val="0"/>
                  <w:rPrChange w:author="Laura Sullivan-Green" w:id="23" w:date="2025-04-30T10:30:00Z">
                    <w:rPr>
                      <w:b w:val="1"/>
                      <w:color w:val="000000"/>
                      <w:sz w:val="27"/>
                      <w:szCs w:val="27"/>
                    </w:rPr>
                  </w:rPrChange>
                </w:rPr>
                <w:t xml:space="preserve">November 5, 2015.</w:t>
              </w:r>
            </w:sdtContent>
          </w:sdt>
          <w:sdt>
            <w:sdtPr>
              <w:tag w:val="goog_rdk_77"/>
            </w:sdtPr>
            <w:sdtContent>
              <w:r w:rsidDel="00000000" w:rsidR="00000000" w:rsidRPr="00000000">
                <w:rPr>
                  <w:b w:val="1"/>
                  <w:sz w:val="24"/>
                  <w:szCs w:val="24"/>
                  <w:rtl w:val="0"/>
                  <w:rPrChange w:author="Laura Sullivan-Green" w:id="23" w:date="2025-04-30T10:30:00Z">
                    <w:rPr>
                      <w:b w:val="1"/>
                      <w:sz w:val="27"/>
                      <w:szCs w:val="27"/>
                    </w:rPr>
                  </w:rPrChange>
                </w:rPr>
                <w:t xml:space="preserve"> </w:t>
              </w:r>
            </w:sdtContent>
          </w:sdt>
          <w:sdt>
            <w:sdtPr>
              <w:tag w:val="goog_rdk_78"/>
            </w:sdtPr>
            <w:sdtContent>
              <w:del w:author="Laura Sullivan-Green" w:id="24" w:date="2025-04-30T10:33:00Z"/>
              <w:sdt>
                <w:sdtPr>
                  <w:tag w:val="goog_rdk_79"/>
                </w:sdtPr>
                <w:sdtContent>
                  <w:del w:author="Laura Sullivan-Green" w:id="24" w:date="2025-04-30T10:33:00Z">
                    <w:r w:rsidDel="00000000" w:rsidR="00000000" w:rsidRPr="00000000">
                      <w:rPr>
                        <w:rtl w:val="0"/>
                      </w:rPr>
                    </w:r>
                  </w:del>
                </w:sdtContent>
              </w:sdt>
              <w:del w:author="Laura Sullivan-Green" w:id="24" w:date="2025-04-30T10:33:00Z"/>
            </w:sdtContent>
          </w:sdt>
        </w:p>
      </w:sdtContent>
    </w:sdt>
    <w:sdt>
      <w:sdtPr>
        <w:tag w:val="goog_rdk_82"/>
      </w:sdtPr>
      <w:sdtContent>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29" w:lineRule="auto"/>
            <w:jc w:val="center"/>
            <w:rPr>
              <w:del w:author="Laura Sullivan-Green" w:id="24" w:date="2025-04-30T10:33:00Z"/>
              <w:shd w:fill="auto" w:val="clear"/>
              <w:rPrChange w:author="Laura Sullivan-Green" w:id="25" w:date="2025-04-30T10:33:00Z">
                <w:rPr>
                  <w:sz w:val="24"/>
                  <w:szCs w:val="24"/>
                </w:rPr>
              </w:rPrChange>
            </w:rPr>
            <w:pPrChange w:author="Laura Sullivan-Green" w:id="0" w:date="2025-04-30T10:33:00Z">
              <w:pPr>
                <w:widowControl w:val="0"/>
                <w:pBdr>
                  <w:top w:space="0" w:sz="0" w:val="nil"/>
                  <w:left w:space="0" w:sz="0" w:val="nil"/>
                  <w:bottom w:space="0" w:sz="0" w:val="nil"/>
                  <w:right w:space="0" w:sz="0" w:val="nil"/>
                  <w:between w:space="0" w:sz="0" w:val="nil"/>
                </w:pBdr>
                <w:spacing w:line="229" w:lineRule="auto"/>
                <w:ind w:left="-90" w:firstLine="0"/>
                <w:jc w:val="center"/>
              </w:pPr>
            </w:pPrChange>
          </w:pPr>
          <w:sdt>
            <w:sdtPr>
              <w:tag w:val="goog_rdk_81"/>
            </w:sdtPr>
            <w:sdtContent>
              <w:del w:author="Laura Sullivan-Green" w:id="24" w:date="2025-04-30T10:33:00Z">
                <w:r w:rsidDel="00000000" w:rsidR="00000000" w:rsidRPr="00000000">
                  <w:rPr>
                    <w:rtl w:val="0"/>
                  </w:rPr>
                </w:r>
              </w:del>
            </w:sdtContent>
          </w:sdt>
        </w:p>
      </w:sdtContent>
    </w:sdt>
    <w:sdt>
      <w:sdtPr>
        <w:tag w:val="goog_rdk_84"/>
      </w:sdtPr>
      <w:sdtContent>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29" w:lineRule="auto"/>
            <w:jc w:val="center"/>
            <w:rPr>
              <w:del w:author="Laura Sullivan-Green" w:id="24" w:date="2025-04-30T10:33:00Z"/>
              <w:shd w:fill="auto" w:val="clear"/>
              <w:rPrChange w:author="Laura Sullivan-Green" w:id="26" w:date="2025-04-30T10:33:00Z">
                <w:rPr>
                  <w:sz w:val="24"/>
                  <w:szCs w:val="24"/>
                </w:rPr>
              </w:rPrChange>
            </w:rPr>
            <w:pPrChange w:author="Laura Sullivan-Green" w:id="0" w:date="2025-04-30T10:33:00Z">
              <w:pPr>
                <w:widowControl w:val="0"/>
                <w:pBdr>
                  <w:top w:space="0" w:sz="0" w:val="nil"/>
                  <w:left w:space="0" w:sz="0" w:val="nil"/>
                  <w:bottom w:space="0" w:sz="0" w:val="nil"/>
                  <w:right w:space="0" w:sz="0" w:val="nil"/>
                  <w:between w:space="0" w:sz="0" w:val="nil"/>
                </w:pBdr>
                <w:spacing w:line="229" w:lineRule="auto"/>
                <w:ind w:left="-90" w:firstLine="0"/>
                <w:jc w:val="center"/>
              </w:pPr>
            </w:pPrChange>
          </w:pPr>
          <w:sdt>
            <w:sdtPr>
              <w:tag w:val="goog_rdk_83"/>
            </w:sdtPr>
            <w:sdtContent>
              <w:del w:author="Laura Sullivan-Green" w:id="24" w:date="2025-04-30T10:33:00Z">
                <w:r w:rsidDel="00000000" w:rsidR="00000000" w:rsidRPr="00000000">
                  <w:rPr>
                    <w:rtl w:val="0"/>
                  </w:rPr>
                </w:r>
              </w:del>
            </w:sdtContent>
          </w:sdt>
        </w:p>
      </w:sdtContent>
    </w:sdt>
    <w:sdt>
      <w:sdtPr>
        <w:tag w:val="goog_rdk_86"/>
      </w:sdtPr>
      <w:sdtContent>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29" w:lineRule="auto"/>
            <w:jc w:val="center"/>
            <w:rPr>
              <w:del w:author="Laura Sullivan-Green" w:id="24" w:date="2025-04-30T10:33:00Z"/>
              <w:shd w:fill="auto" w:val="clear"/>
              <w:rPrChange w:author="Laura Sullivan-Green" w:id="27" w:date="2025-04-30T10:33:00Z">
                <w:rPr>
                  <w:sz w:val="24"/>
                  <w:szCs w:val="24"/>
                </w:rPr>
              </w:rPrChange>
            </w:rPr>
            <w:pPrChange w:author="Laura Sullivan-Green" w:id="0" w:date="2025-04-30T10:33:00Z">
              <w:pPr>
                <w:widowControl w:val="0"/>
                <w:pBdr>
                  <w:top w:space="0" w:sz="0" w:val="nil"/>
                  <w:left w:space="0" w:sz="0" w:val="nil"/>
                  <w:bottom w:space="0" w:sz="0" w:val="nil"/>
                  <w:right w:space="0" w:sz="0" w:val="nil"/>
                  <w:between w:space="0" w:sz="0" w:val="nil"/>
                </w:pBdr>
                <w:spacing w:line="229" w:lineRule="auto"/>
                <w:ind w:left="-90" w:firstLine="0"/>
                <w:jc w:val="center"/>
              </w:pPr>
            </w:pPrChange>
          </w:pPr>
          <w:sdt>
            <w:sdtPr>
              <w:tag w:val="goog_rdk_85"/>
            </w:sdtPr>
            <w:sdtContent>
              <w:del w:author="Laura Sullivan-Green" w:id="24" w:date="2025-04-30T10:33:00Z">
                <w:r w:rsidDel="00000000" w:rsidR="00000000" w:rsidRPr="00000000">
                  <w:rPr>
                    <w:rtl w:val="0"/>
                  </w:rPr>
                </w:r>
              </w:del>
            </w:sdtContent>
          </w:sdt>
        </w:p>
      </w:sdtContent>
    </w:sdt>
    <w:sdt>
      <w:sdtPr>
        <w:tag w:val="goog_rdk_88"/>
      </w:sdtPr>
      <w:sdtContent>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29" w:lineRule="auto"/>
            <w:jc w:val="center"/>
            <w:rPr>
              <w:del w:author="Laura Sullivan-Green" w:id="24" w:date="2025-04-30T10:33:00Z"/>
              <w:shd w:fill="auto" w:val="clear"/>
              <w:rPrChange w:author="Laura Sullivan-Green" w:id="28" w:date="2025-04-30T10:33:00Z">
                <w:rPr>
                  <w:sz w:val="24"/>
                  <w:szCs w:val="24"/>
                </w:rPr>
              </w:rPrChange>
            </w:rPr>
            <w:pPrChange w:author="Laura Sullivan-Green" w:id="0" w:date="2025-04-30T10:33:00Z">
              <w:pPr>
                <w:widowControl w:val="0"/>
                <w:pBdr>
                  <w:top w:space="0" w:sz="0" w:val="nil"/>
                  <w:left w:space="0" w:sz="0" w:val="nil"/>
                  <w:bottom w:space="0" w:sz="0" w:val="nil"/>
                  <w:right w:space="0" w:sz="0" w:val="nil"/>
                  <w:between w:space="0" w:sz="0" w:val="nil"/>
                </w:pBdr>
                <w:spacing w:line="229" w:lineRule="auto"/>
                <w:ind w:left="-90" w:firstLine="0"/>
                <w:jc w:val="center"/>
              </w:pPr>
            </w:pPrChange>
          </w:pPr>
          <w:sdt>
            <w:sdtPr>
              <w:tag w:val="goog_rdk_87"/>
            </w:sdtPr>
            <w:sdtContent>
              <w:del w:author="Laura Sullivan-Green" w:id="24" w:date="2025-04-30T10:33:00Z">
                <w:r w:rsidDel="00000000" w:rsidR="00000000" w:rsidRPr="00000000">
                  <w:rPr>
                    <w:rtl w:val="0"/>
                  </w:rPr>
                </w:r>
              </w:del>
            </w:sdtContent>
          </w:sdt>
        </w:p>
      </w:sdtContent>
    </w:sdt>
    <w:sdt>
      <w:sdtPr>
        <w:tag w:val="goog_rdk_89"/>
      </w:sdtPr>
      <w:sdtContent>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90" w:firstLine="0"/>
            <w:jc w:val="right"/>
            <w:rPr>
              <w:shd w:fill="auto" w:val="clear"/>
              <w:rPrChange w:author="Laura Sullivan-Green" w:id="29" w:date="2025-04-30T10:33:00Z">
                <w:rPr>
                  <w:sz w:val="24"/>
                  <w:szCs w:val="24"/>
                </w:rPr>
              </w:rPrChange>
            </w:rPr>
            <w:pPrChange w:author="Laura Sullivan-Green" w:id="0" w:date="2025-04-30T10:33:00Z">
              <w:pPr>
                <w:widowControl w:val="0"/>
                <w:pBdr>
                  <w:top w:space="0" w:sz="0" w:val="nil"/>
                  <w:left w:space="0" w:sz="0" w:val="nil"/>
                  <w:bottom w:space="0" w:sz="0" w:val="nil"/>
                  <w:right w:space="0" w:sz="0" w:val="nil"/>
                  <w:between w:space="0" w:sz="0" w:val="nil"/>
                </w:pBdr>
                <w:spacing w:line="240" w:lineRule="auto"/>
                <w:ind w:left="-90" w:firstLine="0"/>
              </w:pPr>
            </w:pPrChange>
          </w:pPr>
          <w:r w:rsidDel="00000000" w:rsidR="00000000" w:rsidRPr="00000000">
            <w:br w:type="page"/>
          </w:r>
          <w:r w:rsidDel="00000000" w:rsidR="00000000" w:rsidRPr="00000000">
            <w:rPr>
              <w:rtl w:val="0"/>
            </w:rPr>
          </w:r>
        </w:p>
      </w:sdtContent>
    </w:sdt>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90" w:firstLine="0"/>
        <w:jc w:val="center"/>
        <w:rPr>
          <w:b w:val="1"/>
          <w:color w:val="000000"/>
          <w:sz w:val="24"/>
          <w:szCs w:val="24"/>
        </w:rPr>
      </w:pPr>
      <w:r w:rsidDel="00000000" w:rsidR="00000000" w:rsidRPr="00000000">
        <w:rPr>
          <w:b w:val="1"/>
          <w:color w:val="000000"/>
          <w:sz w:val="24"/>
          <w:szCs w:val="24"/>
          <w:rtl w:val="0"/>
        </w:rPr>
        <w:t xml:space="preserve">SAN JOS</w:t>
      </w:r>
      <w:r w:rsidDel="00000000" w:rsidR="00000000" w:rsidRPr="00000000">
        <w:rPr>
          <w:b w:val="1"/>
          <w:sz w:val="24"/>
          <w:szCs w:val="24"/>
          <w:rtl w:val="0"/>
        </w:rPr>
        <w:t xml:space="preserve">E</w:t>
      </w:r>
      <w:r w:rsidDel="00000000" w:rsidR="00000000" w:rsidRPr="00000000">
        <w:rPr>
          <w:b w:val="1"/>
          <w:color w:val="000000"/>
          <w:sz w:val="24"/>
          <w:szCs w:val="24"/>
          <w:rtl w:val="0"/>
        </w:rPr>
        <w:t xml:space="preserve"> STATE UNIVERSITY</w:t>
      </w:r>
      <w:sdt>
        <w:sdtPr>
          <w:tag w:val="goog_rdk_90"/>
        </w:sdtPr>
        <w:sdtContent>
          <w:del w:author="Laura Sullivan-Green" w:id="30" w:date="2025-04-30T10:38:00Z">
            <w:r w:rsidDel="00000000" w:rsidR="00000000" w:rsidRPr="00000000">
              <w:rPr>
                <w:b w:val="1"/>
                <w:sz w:val="24"/>
                <w:szCs w:val="24"/>
                <w:rtl w:val="0"/>
              </w:rPr>
              <w:delText xml:space="preserve"> </w:delText>
            </w:r>
          </w:del>
        </w:sdtContent>
      </w:sdt>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90" w:firstLine="0"/>
        <w:jc w:val="center"/>
        <w:rPr>
          <w:b w:val="1"/>
          <w:color w:val="000000"/>
          <w:sz w:val="24"/>
          <w:szCs w:val="24"/>
        </w:rPr>
      </w:pPr>
      <w:sdt>
        <w:sdtPr>
          <w:tag w:val="goog_rdk_92"/>
        </w:sdtPr>
        <w:sdtContent>
          <w:del w:author="Laura Sullivan-Green" w:id="31" w:date="2025-04-30T10:33:00Z">
            <w:r w:rsidDel="00000000" w:rsidR="00000000" w:rsidRPr="00000000">
              <w:rPr>
                <w:b w:val="1"/>
                <w:color w:val="000000"/>
                <w:sz w:val="24"/>
                <w:szCs w:val="24"/>
                <w:rtl w:val="0"/>
              </w:rPr>
              <w:delText xml:space="preserve">POLICY ON </w:delText>
            </w:r>
          </w:del>
        </w:sdtContent>
      </w:sdt>
      <w:r w:rsidDel="00000000" w:rsidR="00000000" w:rsidRPr="00000000">
        <w:rPr>
          <w:b w:val="1"/>
          <w:color w:val="000000"/>
          <w:sz w:val="24"/>
          <w:szCs w:val="24"/>
          <w:rtl w:val="0"/>
        </w:rPr>
        <w:t xml:space="preserve">ACADEMIC INTEGRITY</w:t>
      </w:r>
      <w:sdt>
        <w:sdtPr>
          <w:tag w:val="goog_rdk_93"/>
        </w:sdtPr>
        <w:sdtContent>
          <w:del w:author="Laura Sullivan-Green" w:id="32" w:date="2025-04-30T10:38:00Z">
            <w:r w:rsidDel="00000000" w:rsidR="00000000" w:rsidRPr="00000000">
              <w:rPr>
                <w:b w:val="1"/>
                <w:sz w:val="24"/>
                <w:szCs w:val="24"/>
                <w:rtl w:val="0"/>
              </w:rPr>
              <w:delText xml:space="preserve"> </w:delText>
            </w:r>
          </w:del>
        </w:sdtContent>
      </w:sdt>
      <w:r w:rsidDel="00000000" w:rsidR="00000000" w:rsidRPr="00000000">
        <w:rPr>
          <w:rtl w:val="0"/>
        </w:rPr>
      </w:r>
    </w:p>
    <w:sdt>
      <w:sdtPr>
        <w:tag w:val="goog_rdk_95"/>
      </w:sdtPr>
      <w:sdtContent>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70" w:lineRule="auto"/>
            <w:rPr>
              <w:shd w:fill="auto" w:val="clear"/>
              <w:rPrChange w:author="Laura Sullivan-Green" w:id="34" w:date="2025-04-30T10:33:00Z">
                <w:rPr>
                  <w:color w:val="000000"/>
                  <w:sz w:val="24"/>
                  <w:szCs w:val="24"/>
                </w:rPr>
              </w:rPrChange>
            </w:rPr>
            <w:pPrChange w:author="Laura Sullivan-Green" w:id="0" w:date="2025-04-30T10:33:00Z">
              <w:pPr>
                <w:widowControl w:val="0"/>
                <w:pBdr>
                  <w:top w:space="0" w:sz="0" w:val="nil"/>
                  <w:left w:space="0" w:sz="0" w:val="nil"/>
                  <w:bottom w:space="0" w:sz="0" w:val="nil"/>
                  <w:right w:space="0" w:sz="0" w:val="nil"/>
                  <w:between w:space="0" w:sz="0" w:val="nil"/>
                </w:pBdr>
                <w:spacing w:before="270" w:lineRule="auto"/>
                <w:ind w:left="-90" w:firstLine="0"/>
              </w:pPr>
            </w:pPrChange>
          </w:pPr>
          <w:r w:rsidDel="00000000" w:rsidR="00000000" w:rsidRPr="00000000">
            <w:rPr>
              <w:color w:val="000000"/>
              <w:sz w:val="24"/>
              <w:szCs w:val="24"/>
              <w:rtl w:val="0"/>
            </w:rPr>
            <w:t xml:space="preserve">The university emphasizes responsible citizenship and an awareness of ethical choices</w:t>
          </w:r>
          <w:r w:rsidDel="00000000" w:rsidR="00000000" w:rsidRPr="00000000">
            <w:rPr>
              <w:sz w:val="24"/>
              <w:szCs w:val="24"/>
              <w:rtl w:val="0"/>
            </w:rPr>
            <w:t xml:space="preserve"> </w:t>
          </w:r>
          <w:r w:rsidDel="00000000" w:rsidR="00000000" w:rsidRPr="00000000">
            <w:rPr>
              <w:color w:val="000000"/>
              <w:sz w:val="24"/>
              <w:szCs w:val="24"/>
              <w:rtl w:val="0"/>
            </w:rPr>
            <w:t xml:space="preserve">inherent in human development. Academic honesty and fairness foster ethical standards for all</w:t>
          </w:r>
          <w:r w:rsidDel="00000000" w:rsidR="00000000" w:rsidRPr="00000000">
            <w:rPr>
              <w:sz w:val="24"/>
              <w:szCs w:val="24"/>
              <w:rtl w:val="0"/>
            </w:rPr>
            <w:t xml:space="preserve"> </w:t>
          </w:r>
          <w:r w:rsidDel="00000000" w:rsidR="00000000" w:rsidRPr="00000000">
            <w:rPr>
              <w:color w:val="000000"/>
              <w:sz w:val="24"/>
              <w:szCs w:val="24"/>
              <w:rtl w:val="0"/>
            </w:rPr>
            <w:t xml:space="preserve">those who rely on the integrity of the university, its courses, and its degrees. University</w:t>
          </w:r>
          <w:r w:rsidDel="00000000" w:rsidR="00000000" w:rsidRPr="00000000">
            <w:rPr>
              <w:sz w:val="24"/>
              <w:szCs w:val="24"/>
              <w:rtl w:val="0"/>
            </w:rPr>
            <w:t xml:space="preserve"> </w:t>
          </w:r>
          <w:r w:rsidDel="00000000" w:rsidR="00000000" w:rsidRPr="00000000">
            <w:rPr>
              <w:color w:val="000000"/>
              <w:sz w:val="24"/>
              <w:szCs w:val="24"/>
              <w:rtl w:val="0"/>
            </w:rPr>
            <w:t xml:space="preserve">degrees are compromised and the public is defrauded if faculty members or students</w:t>
          </w:r>
          <w:r w:rsidDel="00000000" w:rsidR="00000000" w:rsidRPr="00000000">
            <w:rPr>
              <w:sz w:val="24"/>
              <w:szCs w:val="24"/>
              <w:rtl w:val="0"/>
            </w:rPr>
            <w:t xml:space="preserve"> </w:t>
          </w:r>
          <w:r w:rsidDel="00000000" w:rsidR="00000000" w:rsidRPr="00000000">
            <w:rPr>
              <w:color w:val="000000"/>
              <w:sz w:val="24"/>
              <w:szCs w:val="24"/>
              <w:rtl w:val="0"/>
            </w:rPr>
            <w:t xml:space="preserve">knowingly or unwittingly allow dishonest acts to be rewarded academically.</w:t>
          </w:r>
          <w:sdt>
            <w:sdtPr>
              <w:tag w:val="goog_rdk_94"/>
            </w:sdtPr>
            <w:sdtContent>
              <w:del w:author="Laura Sullivan-Green" w:id="33" w:date="2025-04-30T10:3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96"/>
      </w:sdtPr>
      <w:sdtContent>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82" w:lineRule="auto"/>
            <w:rPr>
              <w:shd w:fill="auto" w:val="clear"/>
              <w:rPrChange w:author="Laura Sullivan-Green" w:id="35" w:date="2025-04-30T10:33:00Z">
                <w:rPr>
                  <w:color w:val="000000"/>
                  <w:sz w:val="24"/>
                  <w:szCs w:val="24"/>
                </w:rPr>
              </w:rPrChange>
            </w:rPr>
            <w:pPrChange w:author="Laura Sullivan-Green" w:id="0" w:date="2025-04-30T10:33:00Z">
              <w:pPr>
                <w:widowControl w:val="0"/>
                <w:pBdr>
                  <w:top w:space="0" w:sz="0" w:val="nil"/>
                  <w:left w:space="0" w:sz="0" w:val="nil"/>
                  <w:bottom w:space="0" w:sz="0" w:val="nil"/>
                  <w:right w:space="0" w:sz="0" w:val="nil"/>
                  <w:between w:space="0" w:sz="0" w:val="nil"/>
                </w:pBdr>
                <w:spacing w:before="282" w:lineRule="auto"/>
                <w:ind w:left="-90" w:firstLine="0"/>
              </w:pPr>
            </w:pPrChange>
          </w:pPr>
          <w:r w:rsidDel="00000000" w:rsidR="00000000" w:rsidRPr="00000000">
            <w:rPr>
              <w:color w:val="000000"/>
              <w:sz w:val="24"/>
              <w:szCs w:val="24"/>
              <w:rtl w:val="0"/>
            </w:rPr>
            <w:t xml:space="preserve">This policy sets the standards for such integrity and shall be used to inform students, faculty,</w:t>
          </w:r>
          <w:r w:rsidDel="00000000" w:rsidR="00000000" w:rsidRPr="00000000">
            <w:rPr>
              <w:sz w:val="24"/>
              <w:szCs w:val="24"/>
              <w:rtl w:val="0"/>
            </w:rPr>
            <w:t xml:space="preserve"> </w:t>
          </w:r>
          <w:r w:rsidDel="00000000" w:rsidR="00000000" w:rsidRPr="00000000">
            <w:rPr>
              <w:color w:val="000000"/>
              <w:sz w:val="24"/>
              <w:szCs w:val="24"/>
              <w:rtl w:val="0"/>
            </w:rPr>
            <w:t xml:space="preserve">and staff of the university’s Academic Integrity Policy.</w:t>
          </w:r>
        </w:p>
      </w:sdtContent>
    </w:sdt>
    <w:sdt>
      <w:sdtPr>
        <w:tag w:val="goog_rdk_100"/>
      </w:sdtPr>
      <w:sdtContent>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pacing w:after="240" w:before="283" w:line="276" w:lineRule="auto"/>
            <w:ind w:left="360" w:right="0" w:hanging="360"/>
            <w:jc w:val="left"/>
            <w:rPr>
              <w:ins w:author="Laura Sullivan-Green" w:id="36" w:date="2025-04-29T11:34:00Z"/>
              <w:rFonts w:ascii="Arial" w:cs="Arial" w:eastAsia="Arial" w:hAnsi="Arial"/>
              <w:b w:val="1"/>
              <w:i w:val="0"/>
              <w:smallCaps w:val="0"/>
              <w:strike w:val="0"/>
              <w:color w:val="000000"/>
              <w:sz w:val="24"/>
              <w:szCs w:val="24"/>
              <w:u w:val="none"/>
              <w:shd w:fill="auto" w:val="clear"/>
              <w:vertAlign w:val="baseline"/>
              <w:rPrChange w:author="Laura Sullivan-Green" w:id="38" w:date="2025-04-30T10:26:00Z">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3" w:line="240" w:lineRule="auto"/>
                <w:ind w:left="-90" w:firstLine="0"/>
                <w:jc w:val="center"/>
              </w:pPr>
            </w:pPrChange>
          </w:pPr>
          <w:sdt>
            <w:sdtPr>
              <w:tag w:val="goog_rdk_98"/>
            </w:sdtPr>
            <w:sdtContent>
              <w:ins w:author="Laura Sullivan-Green" w:id="36" w:date="2025-04-29T11:34:00Z"/>
              <w:sdt>
                <w:sdtPr>
                  <w:tag w:val="goog_rdk_99"/>
                </w:sdtPr>
                <w:sdtContent>
                  <w:ins w:author="Laura Sullivan-Green" w:id="36" w:date="2025-04-29T11:34:00Z">
                    <w:r w:rsidDel="00000000" w:rsidR="00000000" w:rsidRPr="00000000">
                      <w:rPr>
                        <w:b w:val="1"/>
                        <w:color w:val="000000"/>
                        <w:sz w:val="24"/>
                        <w:szCs w:val="24"/>
                        <w:rtl w:val="0"/>
                        <w:rPrChange w:author="Laura Sullivan-Green" w:id="37" w:date="2025-04-30T10:30:00Z">
                          <w:rPr/>
                        </w:rPrChange>
                      </w:rPr>
                      <w:t xml:space="preserve">Roles</w:t>
                    </w:r>
                  </w:ins>
                </w:sdtContent>
              </w:sdt>
              <w:ins w:author="Laura Sullivan-Green" w:id="36" w:date="2025-04-29T11:34:00Z"/>
            </w:sdtContent>
          </w:sdt>
        </w:p>
      </w:sdtContent>
    </w:sdt>
    <w:sdt>
      <w:sdtPr>
        <w:tag w:val="goog_rdk_105"/>
      </w:sdtPr>
      <w:sdtContent>
        <w:p w:rsidR="00000000" w:rsidDel="00000000" w:rsidP="00000000" w:rsidRDefault="00000000" w:rsidRPr="00000000" w14:paraId="00000028">
          <w:pPr>
            <w:keepNext w:val="0"/>
            <w:keepLines w:val="0"/>
            <w:pageBreakBefore w:val="0"/>
            <w:widowControl w:val="0"/>
            <w:numPr>
              <w:ilvl w:val="1"/>
              <w:numId w:val="3"/>
            </w:numPr>
            <w:pBdr>
              <w:top w:space="0" w:sz="0" w:val="nil"/>
              <w:left w:space="0" w:sz="0" w:val="nil"/>
              <w:bottom w:space="0" w:sz="0" w:val="nil"/>
              <w:right w:space="0" w:sz="0" w:val="nil"/>
              <w:between w:space="0" w:sz="0" w:val="nil"/>
            </w:pBdr>
            <w:spacing w:after="0" w:before="240" w:line="276"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Change w:author="Laura Sullivan-Green" w:id="42" w:date="2025-04-30T10:27:00Z">
                <w:rPr/>
              </w:rPrChange>
            </w:rPr>
            <w:pPrChange w:author="Laura Sullivan-Green" w:id="0" w:date="2025-04-30T10:27:00Z">
              <w:pPr>
                <w:widowControl w:val="0"/>
                <w:pBdr>
                  <w:top w:space="0" w:sz="0" w:val="nil"/>
                  <w:left w:space="0" w:sz="0" w:val="nil"/>
                  <w:bottom w:space="0" w:sz="0" w:val="nil"/>
                  <w:right w:space="0" w:sz="0" w:val="nil"/>
                  <w:between w:space="0" w:sz="0" w:val="nil"/>
                </w:pBdr>
                <w:spacing w:before="283" w:line="240" w:lineRule="auto"/>
                <w:ind w:left="-90" w:firstLine="0"/>
                <w:jc w:val="center"/>
              </w:pPr>
            </w:pPrChange>
          </w:pPr>
          <w:sdt>
            <w:sdtPr>
              <w:tag w:val="goog_rdk_101"/>
            </w:sdtPr>
            <w:sdtContent>
              <w:r w:rsidDel="00000000" w:rsidR="00000000" w:rsidRPr="00000000">
                <w:rPr>
                  <w:b w:val="1"/>
                  <w:color w:val="000000"/>
                  <w:sz w:val="24"/>
                  <w:szCs w:val="24"/>
                  <w:rtl w:val="0"/>
                  <w:rPrChange w:author="Laura Sullivan-Green" w:id="37" w:date="2025-04-30T10:30:00Z">
                    <w:rPr/>
                  </w:rPrChange>
                </w:rPr>
                <w:t xml:space="preserve">STUDENT ROLE</w:t>
              </w:r>
            </w:sdtContent>
          </w:sdt>
          <w:sdt>
            <w:sdtPr>
              <w:tag w:val="goog_rdk_102"/>
            </w:sdtPr>
            <w:sdtContent>
              <w:del w:author="Laura Sullivan-Green" w:id="39" w:date="2025-04-30T10:38:00Z"/>
              <w:sdt>
                <w:sdtPr>
                  <w:tag w:val="goog_rdk_103"/>
                </w:sdtPr>
                <w:sdtContent>
                  <w:del w:author="Laura Sullivan-Green" w:id="39" w:date="2025-04-30T10:38:00Z">
                    <w:r w:rsidDel="00000000" w:rsidR="00000000" w:rsidRPr="00000000">
                      <w:rPr>
                        <w:b w:val="1"/>
                        <w:sz w:val="24"/>
                        <w:szCs w:val="24"/>
                        <w:rtl w:val="0"/>
                        <w:rPrChange w:author="Laura Sullivan-Green" w:id="40" w:date="2025-04-30T10:30:00Z">
                          <w:rPr/>
                        </w:rPrChange>
                      </w:rPr>
                      <w:delText xml:space="preserve"> </w:delText>
                    </w:r>
                  </w:del>
                </w:sdtContent>
              </w:sdt>
              <w:del w:author="Laura Sullivan-Green" w:id="39" w:date="2025-04-30T10:38:00Z"/>
            </w:sdtContent>
          </w:sdt>
          <w:sdt>
            <w:sdtPr>
              <w:tag w:val="goog_rdk_104"/>
            </w:sdtPr>
            <w:sdtContent>
              <w:r w:rsidDel="00000000" w:rsidR="00000000" w:rsidRPr="00000000">
                <w:rPr>
                  <w:rtl w:val="0"/>
                </w:rPr>
              </w:r>
            </w:sdtContent>
          </w:sdt>
        </w:p>
      </w:sdtContent>
    </w:sdt>
    <w:sdt>
      <w:sdtPr>
        <w:tag w:val="goog_rdk_112"/>
      </w:sdtPr>
      <w:sdtContent>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70" w:lineRule="auto"/>
            <w:ind w:left="1080" w:firstLine="0"/>
            <w:rPr>
              <w:shd w:fill="auto" w:val="clear"/>
              <w:rPrChange w:author="Laura Sullivan-Green" w:id="47" w:date="2025-04-30T10:29:00Z">
                <w:rPr>
                  <w:color w:val="000000"/>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before="270" w:line="240" w:lineRule="auto"/>
              </w:pPr>
            </w:pPrChange>
          </w:pPr>
          <w:sdt>
            <w:sdtPr>
              <w:tag w:val="goog_rdk_107"/>
            </w:sdtPr>
            <w:sdtContent>
              <w:del w:author="Laura Sullivan-Green" w:id="43" w:date="2025-04-21T15:02:00Z">
                <w:r w:rsidDel="00000000" w:rsidR="00000000" w:rsidRPr="00000000">
                  <w:rPr>
                    <w:color w:val="000000"/>
                    <w:sz w:val="24"/>
                    <w:szCs w:val="24"/>
                    <w:rtl w:val="0"/>
                  </w:rPr>
                  <w:delText xml:space="preserve">The San José State University Academic Integrity Policy requires that each </w:delText>
                </w:r>
              </w:del>
            </w:sdtContent>
          </w:sdt>
          <w:sdt>
            <w:sdtPr>
              <w:tag w:val="goog_rdk_108"/>
            </w:sdtPr>
            <w:sdtContent>
              <w:ins w:author="Laura Sullivan-Green" w:id="43" w:date="2025-04-21T15:02:00Z">
                <w:r w:rsidDel="00000000" w:rsidR="00000000" w:rsidRPr="00000000">
                  <w:rPr>
                    <w:color w:val="000000"/>
                    <w:sz w:val="24"/>
                    <w:szCs w:val="24"/>
                    <w:rtl w:val="0"/>
                  </w:rPr>
                  <w:t xml:space="preserve">S</w:t>
                </w:r>
              </w:ins>
            </w:sdtContent>
          </w:sdt>
          <w:sdt>
            <w:sdtPr>
              <w:tag w:val="goog_rdk_109"/>
            </w:sdtPr>
            <w:sdtContent>
              <w:del w:author="Laura Sullivan-Green" w:id="44" w:date="2025-04-21T15:02:00Z">
                <w:r w:rsidDel="00000000" w:rsidR="00000000" w:rsidRPr="00000000">
                  <w:rPr>
                    <w:color w:val="000000"/>
                    <w:sz w:val="24"/>
                    <w:szCs w:val="24"/>
                    <w:rtl w:val="0"/>
                  </w:rPr>
                  <w:delText xml:space="preserve">s</w:delText>
                </w:r>
              </w:del>
            </w:sdtContent>
          </w:sdt>
          <w:r w:rsidDel="00000000" w:rsidR="00000000" w:rsidRPr="00000000">
            <w:rPr>
              <w:color w:val="000000"/>
              <w:sz w:val="24"/>
              <w:szCs w:val="24"/>
              <w:rtl w:val="0"/>
            </w:rPr>
            <w:t xml:space="preserve">tudent</w:t>
          </w:r>
          <w:sdt>
            <w:sdtPr>
              <w:tag w:val="goog_rdk_110"/>
            </w:sdtPr>
            <w:sdtContent>
              <w:ins w:author="Laura Sullivan-Green" w:id="45" w:date="2025-04-21T15:02:00Z">
                <w:r w:rsidDel="00000000" w:rsidR="00000000" w:rsidRPr="00000000">
                  <w:rPr>
                    <w:color w:val="000000"/>
                    <w:sz w:val="24"/>
                    <w:szCs w:val="24"/>
                    <w:rtl w:val="0"/>
                  </w:rPr>
                  <w:t xml:space="preserve">s must</w:t>
                </w:r>
              </w:ins>
            </w:sdtContent>
          </w:sdt>
          <w:r w:rsidDel="00000000" w:rsidR="00000000" w:rsidRPr="00000000">
            <w:rPr>
              <w:color w:val="000000"/>
              <w:sz w:val="24"/>
              <w:szCs w:val="24"/>
              <w:rtl w:val="0"/>
            </w:rPr>
            <w:t xml:space="preserve">:</w:t>
          </w:r>
          <w:sdt>
            <w:sdtPr>
              <w:tag w:val="goog_rdk_111"/>
            </w:sdtPr>
            <w:sdtContent>
              <w:del w:author="Laura Sullivan-Green" w:id="46" w:date="2025-04-30T10:3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118"/>
      </w:sdtPr>
      <w:sdtContent>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53" w:date="2025-04-30T10:28:00Z">
                <w:rPr>
                  <w:color w:val="000000"/>
                  <w:sz w:val="24"/>
                  <w:szCs w:val="24"/>
                </w:rPr>
              </w:rPrChange>
            </w:rPr>
            <w:pPrChange w:author="Laura Sullivan-Green" w:id="0" w:date="2025-04-30T10:28:00Z">
              <w:pPr>
                <w:widowControl w:val="0"/>
                <w:pBdr>
                  <w:top w:space="0" w:sz="0" w:val="nil"/>
                  <w:left w:space="0" w:sz="0" w:val="nil"/>
                  <w:bottom w:space="0" w:sz="0" w:val="nil"/>
                  <w:right w:space="0" w:sz="0" w:val="nil"/>
                  <w:between w:space="0" w:sz="0" w:val="nil"/>
                </w:pBdr>
                <w:spacing w:after="200" w:before="160" w:line="240" w:lineRule="auto"/>
                <w:ind w:left="1440" w:hanging="900"/>
              </w:pPr>
            </w:pPrChange>
          </w:pPr>
          <w:sdt>
            <w:sdtPr>
              <w:tag w:val="goog_rdk_113"/>
            </w:sdtPr>
            <w:sdtContent>
              <w:r w:rsidDel="00000000" w:rsidR="00000000" w:rsidRPr="00000000">
                <w:rPr>
                  <w:sz w:val="24"/>
                  <w:szCs w:val="24"/>
                  <w:rtl w:val="0"/>
                  <w:rPrChange w:author="Laura Sullivan-Green" w:id="48" w:date="2025-04-30T10:30:00Z">
                    <w:rPr>
                      <w:color w:val="000000"/>
                      <w:sz w:val="24"/>
                      <w:szCs w:val="24"/>
                    </w:rPr>
                  </w:rPrChange>
                </w:rPr>
                <w:t xml:space="preserve">1.1.1</w:t>
                <w:tab/>
                <w:t xml:space="preserve">Know the rules that preserve academic integrity and abide by them at all times, including</w:t>
              </w:r>
            </w:sdtContent>
          </w:sdt>
          <w:r w:rsidDel="00000000" w:rsidR="00000000" w:rsidRPr="00000000">
            <w:rPr>
              <w:sz w:val="24"/>
              <w:szCs w:val="24"/>
              <w:rtl w:val="0"/>
            </w:rPr>
            <w:t xml:space="preserve"> </w:t>
          </w:r>
          <w:sdt>
            <w:sdtPr>
              <w:tag w:val="goog_rdk_114"/>
            </w:sdtPr>
            <w:sdtContent>
              <w:r w:rsidDel="00000000" w:rsidR="00000000" w:rsidRPr="00000000">
                <w:rPr>
                  <w:sz w:val="24"/>
                  <w:szCs w:val="24"/>
                  <w:rtl w:val="0"/>
                  <w:rPrChange w:author="Laura Sullivan-Green" w:id="49" w:date="2025-04-30T10:30:00Z">
                    <w:rPr>
                      <w:color w:val="000000"/>
                      <w:sz w:val="24"/>
                      <w:szCs w:val="24"/>
                    </w:rPr>
                  </w:rPrChange>
                </w:rPr>
                <w:t xml:space="preserve">learning and abiding by rules associated with specific classes, exams, and course</w:t>
              </w:r>
            </w:sdtContent>
          </w:sdt>
          <w:r w:rsidDel="00000000" w:rsidR="00000000" w:rsidRPr="00000000">
            <w:rPr>
              <w:sz w:val="24"/>
              <w:szCs w:val="24"/>
              <w:rtl w:val="0"/>
            </w:rPr>
            <w:t xml:space="preserve"> </w:t>
          </w:r>
          <w:sdt>
            <w:sdtPr>
              <w:tag w:val="goog_rdk_115"/>
            </w:sdtPr>
            <w:sdtContent>
              <w:r w:rsidDel="00000000" w:rsidR="00000000" w:rsidRPr="00000000">
                <w:rPr>
                  <w:sz w:val="24"/>
                  <w:szCs w:val="24"/>
                  <w:rtl w:val="0"/>
                  <w:rPrChange w:author="Laura Sullivan-Green" w:id="50" w:date="2025-04-30T10:30:00Z">
                    <w:rPr>
                      <w:color w:val="000000"/>
                      <w:sz w:val="24"/>
                      <w:szCs w:val="24"/>
                    </w:rPr>
                  </w:rPrChange>
                </w:rPr>
                <w:t xml:space="preserve">assignments;</w:t>
              </w:r>
            </w:sdtContent>
          </w:sdt>
          <w:sdt>
            <w:sdtPr>
              <w:tag w:val="goog_rdk_116"/>
            </w:sdtPr>
            <w:sdtContent>
              <w:del w:author="Laura Sullivan-Green" w:id="51" w:date="2025-04-30T10:38:00Z">
                <w:r w:rsidDel="00000000" w:rsidR="00000000" w:rsidRPr="00000000">
                  <w:rPr>
                    <w:sz w:val="24"/>
                    <w:szCs w:val="24"/>
                    <w:rtl w:val="0"/>
                  </w:rPr>
                  <w:delText xml:space="preserve"> </w:delText>
                </w:r>
              </w:del>
            </w:sdtContent>
          </w:sdt>
          <w:sdt>
            <w:sdtPr>
              <w:tag w:val="goog_rdk_117"/>
            </w:sdtPr>
            <w:sdtContent>
              <w:r w:rsidDel="00000000" w:rsidR="00000000" w:rsidRPr="00000000">
                <w:rPr>
                  <w:rtl w:val="0"/>
                </w:rPr>
              </w:r>
            </w:sdtContent>
          </w:sdt>
        </w:p>
      </w:sdtContent>
    </w:sdt>
    <w:sdt>
      <w:sdtPr>
        <w:tag w:val="goog_rdk_122"/>
      </w:sdtPr>
      <w:sdtContent>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200" w:lineRule="auto"/>
            <w:ind w:left="1800" w:hanging="720"/>
            <w:rPr>
              <w:shd w:fill="auto" w:val="clear"/>
              <w:rPrChange w:author="Laura Sullivan-Green" w:id="56" w:date="2025-04-30T10:28:00Z">
                <w:rPr>
                  <w:color w:val="000000"/>
                  <w:sz w:val="24"/>
                  <w:szCs w:val="24"/>
                </w:rPr>
              </w:rPrChange>
            </w:rPr>
            <w:pPrChange w:author="Laura Sullivan-Green" w:id="0" w:date="2025-04-30T10:28:00Z">
              <w:pPr>
                <w:widowControl w:val="0"/>
                <w:pBdr>
                  <w:top w:space="0" w:sz="0" w:val="nil"/>
                  <w:left w:space="0" w:sz="0" w:val="nil"/>
                  <w:bottom w:space="0" w:sz="0" w:val="nil"/>
                  <w:right w:space="0" w:sz="0" w:val="nil"/>
                  <w:between w:space="0" w:sz="0" w:val="nil"/>
                </w:pBdr>
                <w:spacing w:after="200" w:line="240" w:lineRule="auto"/>
                <w:ind w:left="1440" w:hanging="900"/>
              </w:pPr>
            </w:pPrChange>
          </w:pPr>
          <w:sdt>
            <w:sdtPr>
              <w:tag w:val="goog_rdk_119"/>
            </w:sdtPr>
            <w:sdtContent>
              <w:r w:rsidDel="00000000" w:rsidR="00000000" w:rsidRPr="00000000">
                <w:rPr>
                  <w:sz w:val="24"/>
                  <w:szCs w:val="24"/>
                  <w:rtl w:val="0"/>
                  <w:rPrChange w:author="Laura Sullivan-Green" w:id="52" w:date="2025-04-30T10:30:00Z">
                    <w:rPr>
                      <w:color w:val="000000"/>
                      <w:sz w:val="24"/>
                      <w:szCs w:val="24"/>
                    </w:rPr>
                  </w:rPrChange>
                </w:rPr>
                <w:t xml:space="preserve">1.1.2</w:t>
                <w:tab/>
                <w:t xml:space="preserve">Know the consequences of violating the Academic Integrity Policy;</w:t>
              </w:r>
            </w:sdtContent>
          </w:sdt>
          <w:sdt>
            <w:sdtPr>
              <w:tag w:val="goog_rdk_120"/>
            </w:sdtPr>
            <w:sdtContent>
              <w:del w:author="Laura Sullivan-Green" w:id="54" w:date="2025-04-30T10:38:00Z">
                <w:r w:rsidDel="00000000" w:rsidR="00000000" w:rsidRPr="00000000">
                  <w:rPr>
                    <w:sz w:val="24"/>
                    <w:szCs w:val="24"/>
                    <w:rtl w:val="0"/>
                  </w:rPr>
                  <w:delText xml:space="preserve"> </w:delText>
                </w:r>
              </w:del>
            </w:sdtContent>
          </w:sdt>
          <w:sdt>
            <w:sdtPr>
              <w:tag w:val="goog_rdk_121"/>
            </w:sdtPr>
            <w:sdtContent>
              <w:r w:rsidDel="00000000" w:rsidR="00000000" w:rsidRPr="00000000">
                <w:rPr>
                  <w:rtl w:val="0"/>
                </w:rPr>
              </w:r>
            </w:sdtContent>
          </w:sdt>
        </w:p>
      </w:sdtContent>
    </w:sdt>
    <w:sdt>
      <w:sdtPr>
        <w:tag w:val="goog_rdk_127"/>
      </w:sdtPr>
      <w:sdtContent>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200" w:lineRule="auto"/>
            <w:ind w:left="1800" w:hanging="720"/>
            <w:rPr>
              <w:shd w:fill="auto" w:val="clear"/>
              <w:rPrChange w:author="Laura Sullivan-Green" w:id="59" w:date="2025-04-30T10:28:00Z">
                <w:rPr>
                  <w:sz w:val="24"/>
                  <w:szCs w:val="24"/>
                </w:rPr>
              </w:rPrChange>
            </w:rPr>
            <w:pPrChange w:author="Laura Sullivan-Green" w:id="0" w:date="2025-04-30T10:28:00Z">
              <w:pPr>
                <w:widowControl w:val="0"/>
                <w:pBdr>
                  <w:top w:space="0" w:sz="0" w:val="nil"/>
                  <w:left w:space="0" w:sz="0" w:val="nil"/>
                  <w:bottom w:space="0" w:sz="0" w:val="nil"/>
                  <w:right w:space="0" w:sz="0" w:val="nil"/>
                  <w:between w:space="0" w:sz="0" w:val="nil"/>
                </w:pBdr>
                <w:spacing w:after="200" w:line="240" w:lineRule="auto"/>
                <w:ind w:left="1440" w:hanging="900"/>
              </w:pPr>
            </w:pPrChange>
          </w:pPr>
          <w:sdt>
            <w:sdtPr>
              <w:tag w:val="goog_rdk_123"/>
            </w:sdtPr>
            <w:sdtContent>
              <w:r w:rsidDel="00000000" w:rsidR="00000000" w:rsidRPr="00000000">
                <w:rPr>
                  <w:sz w:val="24"/>
                  <w:szCs w:val="24"/>
                  <w:rtl w:val="0"/>
                  <w:rPrChange w:author="Laura Sullivan-Green" w:id="55" w:date="2025-04-30T10:30:00Z">
                    <w:rPr>
                      <w:color w:val="000000"/>
                      <w:sz w:val="24"/>
                      <w:szCs w:val="24"/>
                    </w:rPr>
                  </w:rPrChange>
                </w:rPr>
                <w:t xml:space="preserve">1.1.3</w:t>
                <w:tab/>
                <w:t xml:space="preserve">Know the appeal rights and procedures to be followed in the event of a</w:t>
              </w:r>
            </w:sdtContent>
          </w:sdt>
          <w:r w:rsidDel="00000000" w:rsidR="00000000" w:rsidRPr="00000000">
            <w:rPr>
              <w:sz w:val="24"/>
              <w:szCs w:val="24"/>
              <w:rtl w:val="0"/>
            </w:rPr>
            <w:t xml:space="preserve">n </w:t>
          </w:r>
          <w:sdt>
            <w:sdtPr>
              <w:tag w:val="goog_rdk_124"/>
            </w:sdtPr>
            <w:sdtContent>
              <w:r w:rsidDel="00000000" w:rsidR="00000000" w:rsidRPr="00000000">
                <w:rPr>
                  <w:sz w:val="24"/>
                  <w:szCs w:val="24"/>
                  <w:rtl w:val="0"/>
                  <w:rPrChange w:author="Laura Sullivan-Green" w:id="57" w:date="2025-04-30T10:30:00Z">
                    <w:rPr>
                      <w:color w:val="000000"/>
                      <w:sz w:val="24"/>
                      <w:szCs w:val="24"/>
                    </w:rPr>
                  </w:rPrChange>
                </w:rPr>
                <w:t xml:space="preserve">appeal;</w:t>
              </w:r>
            </w:sdtContent>
          </w:sdt>
          <w:sdt>
            <w:sdtPr>
              <w:tag w:val="goog_rdk_125"/>
            </w:sdtPr>
            <w:sdtContent>
              <w:del w:author="Laura Sullivan-Green" w:id="58" w:date="2025-04-30T10:38:00Z"/>
              <w:sdt>
                <w:sdtPr>
                  <w:tag w:val="goog_rdk_126"/>
                </w:sdtPr>
                <w:sdtContent>
                  <w:del w:author="Laura Sullivan-Green" w:id="58" w:date="2025-04-30T10:38:00Z">
                    <w:r w:rsidDel="00000000" w:rsidR="00000000" w:rsidRPr="00000000">
                      <w:rPr>
                        <w:sz w:val="24"/>
                        <w:szCs w:val="24"/>
                        <w:rtl w:val="0"/>
                        <w:rPrChange w:author="Laura Sullivan-Green" w:id="57" w:date="2025-04-30T10:30:00Z">
                          <w:rPr>
                            <w:color w:val="000000"/>
                            <w:sz w:val="24"/>
                            <w:szCs w:val="24"/>
                          </w:rPr>
                        </w:rPrChange>
                      </w:rPr>
                      <w:delText xml:space="preserve"> </w:delText>
                    </w:r>
                  </w:del>
                </w:sdtContent>
              </w:sdt>
              <w:del w:author="Laura Sullivan-Green" w:id="58" w:date="2025-04-30T10:38:00Z"/>
            </w:sdtContent>
          </w:sdt>
          <w:r w:rsidDel="00000000" w:rsidR="00000000" w:rsidRPr="00000000">
            <w:rPr>
              <w:rtl w:val="0"/>
            </w:rPr>
          </w:r>
        </w:p>
      </w:sdtContent>
    </w:sdt>
    <w:sdt>
      <w:sdtPr>
        <w:tag w:val="goog_rdk_131"/>
      </w:sdtPr>
      <w:sdtContent>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63" w:date="2025-04-30T10:28:00Z">
                <w:rPr>
                  <w:color w:val="000000"/>
                  <w:sz w:val="24"/>
                  <w:szCs w:val="24"/>
                </w:rPr>
              </w:rPrChange>
            </w:rPr>
            <w:pPrChange w:author="Laura Sullivan-Green" w:id="0" w:date="2025-04-30T10:28:00Z">
              <w:pPr>
                <w:widowControl w:val="0"/>
                <w:pBdr>
                  <w:top w:space="0" w:sz="0" w:val="nil"/>
                  <w:left w:space="0" w:sz="0" w:val="nil"/>
                  <w:bottom w:space="0" w:sz="0" w:val="nil"/>
                  <w:right w:space="0" w:sz="0" w:val="nil"/>
                  <w:between w:space="0" w:sz="0" w:val="nil"/>
                </w:pBdr>
                <w:spacing w:after="200" w:before="160" w:line="240" w:lineRule="auto"/>
                <w:ind w:left="1440" w:hanging="900"/>
              </w:pPr>
            </w:pPrChange>
          </w:pPr>
          <w:sdt>
            <w:sdtPr>
              <w:tag w:val="goog_rdk_128"/>
            </w:sdtPr>
            <w:sdtContent>
              <w:r w:rsidDel="00000000" w:rsidR="00000000" w:rsidRPr="00000000">
                <w:rPr>
                  <w:sz w:val="24"/>
                  <w:szCs w:val="24"/>
                  <w:rtl w:val="0"/>
                  <w:rPrChange w:author="Laura Sullivan-Green" w:id="60" w:date="2025-04-30T10:30:00Z">
                    <w:rPr>
                      <w:color w:val="000000"/>
                      <w:sz w:val="24"/>
                      <w:szCs w:val="24"/>
                    </w:rPr>
                  </w:rPrChange>
                </w:rPr>
                <w:t xml:space="preserve">1.1.4</w:t>
                <w:tab/>
                <w:t xml:space="preserve">Foster academic integrity among peers.</w:t>
              </w:r>
            </w:sdtContent>
          </w:sdt>
          <w:sdt>
            <w:sdtPr>
              <w:tag w:val="goog_rdk_129"/>
            </w:sdtPr>
            <w:sdtContent>
              <w:del w:author="Laura Sullivan-Green" w:id="61" w:date="2025-04-30T10:38:00Z">
                <w:r w:rsidDel="00000000" w:rsidR="00000000" w:rsidRPr="00000000">
                  <w:rPr>
                    <w:sz w:val="24"/>
                    <w:szCs w:val="24"/>
                    <w:rtl w:val="0"/>
                  </w:rPr>
                  <w:delText xml:space="preserve"> </w:delText>
                </w:r>
              </w:del>
            </w:sdtContent>
          </w:sdt>
          <w:sdt>
            <w:sdtPr>
              <w:tag w:val="goog_rdk_130"/>
            </w:sdtPr>
            <w:sdtContent>
              <w:r w:rsidDel="00000000" w:rsidR="00000000" w:rsidRPr="00000000">
                <w:rPr>
                  <w:rtl w:val="0"/>
                </w:rPr>
              </w:r>
            </w:sdtContent>
          </w:sdt>
        </w:p>
      </w:sdtContent>
    </w:sdt>
    <w:sdt>
      <w:sdtPr>
        <w:tag w:val="goog_rdk_135"/>
      </w:sdtPr>
      <w:sdtContent>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pacing w:after="0" w:before="52" w:line="276" w:lineRule="auto"/>
            <w:ind w:left="1440" w:right="0" w:hanging="720"/>
            <w:jc w:val="center"/>
            <w:rPr>
              <w:del w:author="Laura Sullivan-Green" w:id="64" w:date="2025-04-30T10:22:00Z"/>
              <w:rFonts w:ascii="Arial" w:cs="Arial" w:eastAsia="Arial" w:hAnsi="Arial"/>
              <w:b w:val="1"/>
              <w:i w:val="0"/>
              <w:smallCaps w:val="0"/>
              <w:strike w:val="0"/>
              <w:color w:val="000000"/>
              <w:sz w:val="24"/>
              <w:szCs w:val="24"/>
              <w:u w:val="none"/>
              <w:shd w:fill="auto" w:val="clear"/>
              <w:vertAlign w:val="baseline"/>
              <w:rPrChange w:author="Laura Sullivan-Green" w:id="66" w:date="2025-04-30T10:28:00Z">
                <w:rPr/>
              </w:rPrChange>
            </w:rPr>
            <w:pPrChange w:author="Laura Sullivan-Green" w:id="0" w:date="2025-04-30T10:28:00Z">
              <w:pPr>
                <w:widowControl w:val="0"/>
                <w:pBdr>
                  <w:top w:space="0" w:sz="0" w:val="nil"/>
                  <w:left w:space="0" w:sz="0" w:val="nil"/>
                  <w:bottom w:space="0" w:sz="0" w:val="nil"/>
                  <w:right w:space="0" w:sz="0" w:val="nil"/>
                  <w:between w:space="0" w:sz="0" w:val="nil"/>
                </w:pBdr>
                <w:spacing w:before="52" w:line="240" w:lineRule="auto"/>
                <w:ind w:left="-90" w:firstLine="0"/>
                <w:jc w:val="center"/>
              </w:pPr>
            </w:pPrChange>
          </w:pPr>
          <w:sdt>
            <w:sdtPr>
              <w:tag w:val="goog_rdk_133"/>
            </w:sdtPr>
            <w:sdtContent>
              <w:del w:author="Laura Sullivan-Green" w:id="64" w:date="2025-04-30T10:22:00Z"/>
              <w:sdt>
                <w:sdtPr>
                  <w:tag w:val="goog_rdk_134"/>
                </w:sdtPr>
                <w:sdtContent>
                  <w:del w:author="Laura Sullivan-Green" w:id="64" w:date="2025-04-30T10:22:00Z">
                    <w:r w:rsidDel="00000000" w:rsidR="00000000" w:rsidRPr="00000000">
                      <w:rPr>
                        <w:rtl w:val="0"/>
                      </w:rPr>
                    </w:r>
                  </w:del>
                </w:sdtContent>
              </w:sdt>
              <w:del w:author="Laura Sullivan-Green" w:id="64" w:date="2025-04-30T10:22:00Z"/>
            </w:sdtContent>
          </w:sdt>
        </w:p>
      </w:sdtContent>
    </w:sdt>
    <w:sdt>
      <w:sdtPr>
        <w:tag w:val="goog_rdk_140"/>
      </w:sdtPr>
      <w:sdtContent>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pacing w:after="0" w:before="0" w:line="276" w:lineRule="auto"/>
            <w:ind w:left="1440" w:right="0" w:hanging="720"/>
            <w:jc w:val="left"/>
            <w:rPr>
              <w:rFonts w:ascii="Arial" w:cs="Arial" w:eastAsia="Arial" w:hAnsi="Arial"/>
              <w:b w:val="1"/>
              <w:i w:val="0"/>
              <w:smallCaps w:val="0"/>
              <w:strike w:val="0"/>
              <w:sz w:val="24"/>
              <w:szCs w:val="24"/>
              <w:u w:val="none"/>
              <w:shd w:fill="auto" w:val="clear"/>
              <w:vertAlign w:val="baseline"/>
              <w:rPrChange w:author="Laura Sullivan-Green" w:id="68" w:date="2025-04-30T10:28:00Z">
                <w:rPr>
                  <w:color w:val="000000"/>
                </w:rPr>
              </w:rPrChange>
            </w:rPr>
            <w:pPrChange w:author="Laura Sullivan-Green" w:id="0" w:date="2025-04-30T10:28:00Z">
              <w:pPr>
                <w:widowControl w:val="0"/>
                <w:pBdr>
                  <w:top w:space="0" w:sz="0" w:val="nil"/>
                  <w:left w:space="0" w:sz="0" w:val="nil"/>
                  <w:bottom w:space="0" w:sz="0" w:val="nil"/>
                  <w:right w:space="0" w:sz="0" w:val="nil"/>
                  <w:between w:space="0" w:sz="0" w:val="nil"/>
                </w:pBdr>
                <w:spacing w:before="52" w:line="240" w:lineRule="auto"/>
                <w:ind w:left="-90" w:firstLine="0"/>
                <w:jc w:val="center"/>
              </w:pPr>
            </w:pPrChange>
          </w:pPr>
          <w:sdt>
            <w:sdtPr>
              <w:tag w:val="goog_rdk_136"/>
            </w:sdtPr>
            <w:sdtContent>
              <w:r w:rsidDel="00000000" w:rsidR="00000000" w:rsidRPr="00000000">
                <w:rPr>
                  <w:b w:val="1"/>
                  <w:color w:val="000000"/>
                  <w:sz w:val="24"/>
                  <w:szCs w:val="24"/>
                  <w:rtl w:val="0"/>
                  <w:rPrChange w:author="Laura Sullivan-Green" w:id="65" w:date="2025-04-30T10:30:00Z">
                    <w:rPr>
                      <w:color w:val="000000"/>
                    </w:rPr>
                  </w:rPrChange>
                </w:rPr>
                <w:t xml:space="preserve">FACULTY ROLE</w:t>
              </w:r>
            </w:sdtContent>
          </w:sdt>
          <w:sdt>
            <w:sdtPr>
              <w:tag w:val="goog_rdk_137"/>
            </w:sdtPr>
            <w:sdtContent>
              <w:del w:author="Laura Sullivan-Green" w:id="67" w:date="2025-04-30T10:38:00Z"/>
              <w:sdt>
                <w:sdtPr>
                  <w:tag w:val="goog_rdk_138"/>
                </w:sdtPr>
                <w:sdtContent>
                  <w:del w:author="Laura Sullivan-Green" w:id="67" w:date="2025-04-30T10:38:00Z">
                    <w:r w:rsidDel="00000000" w:rsidR="00000000" w:rsidRPr="00000000">
                      <w:rPr>
                        <w:b w:val="1"/>
                        <w:sz w:val="24"/>
                        <w:szCs w:val="24"/>
                        <w:rtl w:val="0"/>
                        <w:rPrChange w:author="Laura Sullivan-Green" w:id="65" w:date="2025-04-30T10:30:00Z">
                          <w:rPr/>
                        </w:rPrChange>
                      </w:rPr>
                      <w:delText xml:space="preserve"> </w:delText>
                    </w:r>
                  </w:del>
                </w:sdtContent>
              </w:sdt>
              <w:del w:author="Laura Sullivan-Green" w:id="67" w:date="2025-04-30T10:38:00Z"/>
            </w:sdtContent>
          </w:sdt>
          <w:sdt>
            <w:sdtPr>
              <w:tag w:val="goog_rdk_139"/>
            </w:sdtPr>
            <w:sdtContent>
              <w:r w:rsidDel="00000000" w:rsidR="00000000" w:rsidRPr="00000000">
                <w:rPr>
                  <w:rtl w:val="0"/>
                </w:rPr>
              </w:r>
            </w:sdtContent>
          </w:sdt>
        </w:p>
      </w:sdtContent>
    </w:sdt>
    <w:sdt>
      <w:sdtPr>
        <w:tag w:val="goog_rdk_149"/>
      </w:sdtPr>
      <w:sdtContent>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70" w:lineRule="auto"/>
            <w:ind w:left="1080" w:firstLine="0"/>
            <w:rPr>
              <w:ins w:author="Laura Sullivan-Green" w:id="72" w:date="2025-04-30T10:38:00Z"/>
              <w:shd w:fill="auto" w:val="clear"/>
              <w:rPrChange w:author="Laura Sullivan-Green" w:id="73" w:date="2025-04-30T10:29:00Z">
                <w:rPr>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before="270" w:line="240" w:lineRule="auto"/>
              </w:pPr>
            </w:pPrChange>
          </w:pPr>
          <w:sdt>
            <w:sdtPr>
              <w:tag w:val="goog_rdk_142"/>
            </w:sdtPr>
            <w:sdtContent>
              <w:del w:author="Laura Sullivan-Green" w:id="69" w:date="2025-04-21T15:02:00Z">
                <w:r w:rsidDel="00000000" w:rsidR="00000000" w:rsidRPr="00000000">
                  <w:rPr>
                    <w:color w:val="000000"/>
                    <w:sz w:val="24"/>
                    <w:szCs w:val="24"/>
                    <w:rtl w:val="0"/>
                  </w:rPr>
                  <w:delText xml:space="preserve">The San José State University Academic Integrity Policy requires that each </w:delText>
                </w:r>
              </w:del>
            </w:sdtContent>
          </w:sdt>
          <w:sdt>
            <w:sdtPr>
              <w:tag w:val="goog_rdk_143"/>
            </w:sdtPr>
            <w:sdtContent>
              <w:ins w:author="Laura Sullivan-Green" w:id="69" w:date="2025-04-21T15:02:00Z">
                <w:r w:rsidDel="00000000" w:rsidR="00000000" w:rsidRPr="00000000">
                  <w:rPr>
                    <w:color w:val="000000"/>
                    <w:sz w:val="24"/>
                    <w:szCs w:val="24"/>
                    <w:rtl w:val="0"/>
                  </w:rPr>
                  <w:t xml:space="preserve">F</w:t>
                </w:r>
              </w:ins>
            </w:sdtContent>
          </w:sdt>
          <w:sdt>
            <w:sdtPr>
              <w:tag w:val="goog_rdk_144"/>
            </w:sdtPr>
            <w:sdtContent>
              <w:del w:author="Laura Sullivan-Green" w:id="70" w:date="2025-04-21T15:02:00Z">
                <w:r w:rsidDel="00000000" w:rsidR="00000000" w:rsidRPr="00000000">
                  <w:rPr>
                    <w:color w:val="000000"/>
                    <w:sz w:val="24"/>
                    <w:szCs w:val="24"/>
                    <w:rtl w:val="0"/>
                  </w:rPr>
                  <w:delText xml:space="preserve">f</w:delText>
                </w:r>
              </w:del>
            </w:sdtContent>
          </w:sdt>
          <w:r w:rsidDel="00000000" w:rsidR="00000000" w:rsidRPr="00000000">
            <w:rPr>
              <w:color w:val="000000"/>
              <w:sz w:val="24"/>
              <w:szCs w:val="24"/>
              <w:rtl w:val="0"/>
            </w:rPr>
            <w:t xml:space="preserve">aculty </w:t>
          </w:r>
          <w:sdt>
            <w:sdtPr>
              <w:tag w:val="goog_rdk_145"/>
            </w:sdtPr>
            <w:sdtContent>
              <w:del w:author="Laura Sullivan-Green" w:id="71" w:date="2025-04-21T15:02:00Z">
                <w:r w:rsidDel="00000000" w:rsidR="00000000" w:rsidRPr="00000000">
                  <w:rPr>
                    <w:color w:val="000000"/>
                    <w:sz w:val="24"/>
                    <w:szCs w:val="24"/>
                    <w:rtl w:val="0"/>
                  </w:rPr>
                  <w:delText xml:space="preserve">member</w:delText>
                </w:r>
              </w:del>
            </w:sdtContent>
          </w:sdt>
          <w:sdt>
            <w:sdtPr>
              <w:tag w:val="goog_rdk_146"/>
            </w:sdtPr>
            <w:sdtContent>
              <w:ins w:author="Laura Sullivan-Green" w:id="71" w:date="2025-04-21T15:02:00Z">
                <w:r w:rsidDel="00000000" w:rsidR="00000000" w:rsidRPr="00000000">
                  <w:rPr>
                    <w:color w:val="000000"/>
                    <w:sz w:val="24"/>
                    <w:szCs w:val="24"/>
                    <w:rtl w:val="0"/>
                  </w:rPr>
                  <w:t xml:space="preserve">must</w:t>
                </w:r>
              </w:ins>
            </w:sdtContent>
          </w:sdt>
          <w:r w:rsidDel="00000000" w:rsidR="00000000" w:rsidRPr="00000000">
            <w:rPr>
              <w:color w:val="000000"/>
              <w:sz w:val="24"/>
              <w:szCs w:val="24"/>
              <w:rtl w:val="0"/>
            </w:rPr>
            <w:t xml:space="preserve">:</w:t>
          </w:r>
          <w:sdt>
            <w:sdtPr>
              <w:tag w:val="goog_rdk_147"/>
            </w:sdtPr>
            <w:sdtContent>
              <w:del w:author="Laura Sullivan-Green" w:id="72" w:date="2025-04-30T10:38:00Z">
                <w:r w:rsidDel="00000000" w:rsidR="00000000" w:rsidRPr="00000000">
                  <w:rPr>
                    <w:sz w:val="24"/>
                    <w:szCs w:val="24"/>
                    <w:rtl w:val="0"/>
                  </w:rPr>
                  <w:delText xml:space="preserve"> </w:delText>
                </w:r>
              </w:del>
            </w:sdtContent>
          </w:sdt>
          <w:sdt>
            <w:sdtPr>
              <w:tag w:val="goog_rdk_148"/>
            </w:sdtPr>
            <w:sdtContent>
              <w:ins w:author="Laura Sullivan-Green" w:id="72" w:date="2025-04-30T10:38:00Z">
                <w:r w:rsidDel="00000000" w:rsidR="00000000" w:rsidRPr="00000000">
                  <w:rPr>
                    <w:rtl w:val="0"/>
                  </w:rPr>
                </w:r>
              </w:ins>
            </w:sdtContent>
          </w:sdt>
        </w:p>
      </w:sdtContent>
    </w:sdt>
    <w:sdt>
      <w:sdtPr>
        <w:tag w:val="goog_rdk_152"/>
      </w:sdtPr>
      <w:sdtContent>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75" w:date="2025-04-30T10:28:00Z">
                <w:rPr>
                  <w:sz w:val="24"/>
                  <w:szCs w:val="24"/>
                </w:rPr>
              </w:rPrChange>
            </w:rPr>
            <w:pPrChange w:author="Laura Sullivan-Green" w:id="0" w:date="2025-04-30T10:28:00Z">
              <w:pPr>
                <w:widowControl w:val="0"/>
                <w:pBdr>
                  <w:top w:space="0" w:sz="0" w:val="nil"/>
                  <w:left w:space="0" w:sz="0" w:val="nil"/>
                  <w:bottom w:space="0" w:sz="0" w:val="nil"/>
                  <w:right w:space="0" w:sz="0" w:val="nil"/>
                  <w:between w:space="0" w:sz="0" w:val="nil"/>
                </w:pBdr>
                <w:spacing w:after="200" w:before="160" w:line="240" w:lineRule="auto"/>
              </w:pPr>
            </w:pPrChange>
          </w:pPr>
          <w:r w:rsidDel="00000000" w:rsidR="00000000" w:rsidRPr="00000000">
            <w:rPr>
              <w:sz w:val="24"/>
              <w:szCs w:val="24"/>
              <w:rtl w:val="0"/>
            </w:rPr>
            <w:t xml:space="preserve">1.2.1</w:t>
            <w:tab/>
            <w:t xml:space="preserve">P</w:t>
          </w:r>
          <w:sdt>
            <w:sdtPr>
              <w:tag w:val="goog_rdk_150"/>
            </w:sdtPr>
            <w:sdtContent>
              <w:r w:rsidDel="00000000" w:rsidR="00000000" w:rsidRPr="00000000">
                <w:rPr>
                  <w:sz w:val="24"/>
                  <w:szCs w:val="24"/>
                  <w:rtl w:val="0"/>
                  <w:rPrChange w:author="Laura Sullivan-Green" w:id="74" w:date="2025-04-30T10:30:00Z">
                    <w:rPr/>
                  </w:rPrChange>
                </w:rPr>
                <w:t xml:space="preserve">rovide a clear and concise course syllabus that apprises students of the Academic Integrity Policy and the ethical standards and supporting procedures required in a course. The syllabus should comply with</w:t>
              </w:r>
            </w:sdtContent>
          </w:sdt>
          <w:hyperlink r:id="rId10">
            <w:sdt>
              <w:sdtPr>
                <w:tag w:val="goog_rdk_151"/>
              </w:sdtPr>
              <w:sdtContent>
                <w:r w:rsidDel="00000000" w:rsidR="00000000" w:rsidRPr="00000000">
                  <w:rPr>
                    <w:color w:val="1155cc"/>
                    <w:sz w:val="24"/>
                    <w:szCs w:val="24"/>
                    <w:u w:val="single"/>
                    <w:rtl w:val="0"/>
                    <w:rPrChange w:author="Laura Sullivan-Green" w:id="74" w:date="2025-04-30T10:30:00Z">
                      <w:rPr>
                        <w:color w:val="1155cc"/>
                        <w:u w:val="single"/>
                      </w:rPr>
                    </w:rPrChange>
                  </w:rPr>
                  <w:t xml:space="preserve"> S16-9 (University Policy, Course Syllabi)</w:t>
                </w:r>
              </w:sdtContent>
            </w:sdt>
          </w:hyperlink>
          <w:r w:rsidDel="00000000" w:rsidR="00000000" w:rsidRPr="00000000">
            <w:rPr>
              <w:sz w:val="24"/>
              <w:szCs w:val="24"/>
              <w:rtl w:val="0"/>
            </w:rPr>
            <w:t xml:space="preserve"> and clearly specify the allowable uses of technological tools, including generative AI, specific to the course and consistent with current university policy.</w:t>
          </w:r>
        </w:p>
      </w:sdtContent>
    </w:sdt>
    <w:sdt>
      <w:sdtPr>
        <w:tag w:val="goog_rdk_154"/>
      </w:sdtPr>
      <w:sdtContent>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77" w:date="2025-04-30T10:28:00Z">
                <w:rPr>
                  <w:sz w:val="24"/>
                  <w:szCs w:val="24"/>
                </w:rPr>
              </w:rPrChange>
            </w:rPr>
            <w:pPrChange w:author="Laura Sullivan-Green" w:id="0" w:date="2025-04-30T10:28:00Z">
              <w:pPr>
                <w:widowControl w:val="0"/>
                <w:pBdr>
                  <w:top w:space="0" w:sz="0" w:val="nil"/>
                  <w:left w:space="0" w:sz="0" w:val="nil"/>
                  <w:bottom w:space="0" w:sz="0" w:val="nil"/>
                  <w:right w:space="0" w:sz="0" w:val="nil"/>
                  <w:between w:space="0" w:sz="0" w:val="nil"/>
                </w:pBdr>
                <w:spacing w:after="200" w:before="160" w:line="240" w:lineRule="auto"/>
              </w:pPr>
            </w:pPrChange>
          </w:pPr>
          <w:r w:rsidDel="00000000" w:rsidR="00000000" w:rsidRPr="00000000">
            <w:rPr>
              <w:sz w:val="24"/>
              <w:szCs w:val="24"/>
              <w:rtl w:val="0"/>
            </w:rPr>
            <w:t xml:space="preserve">1.2.2</w:t>
            <w:tab/>
            <w:t xml:space="preserve">Make every reasonable effort to foster honest academic conduct. Specifically, examinations should be appropriately proctored or monitored by university personnel to prevent students from copying, using non-cited resources, or exchanging information. Examinations and answers to examination questions should be kept private. Efforts should be made to give unique and varied assignments;</w:t>
          </w:r>
          <w:sdt>
            <w:sdtPr>
              <w:tag w:val="goog_rdk_153"/>
            </w:sdtPr>
            <w:sdtContent>
              <w:del w:author="Laura Sullivan-Green" w:id="76" w:date="2025-04-30T10:3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156"/>
      </w:sdtPr>
      <w:sdtContent>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200" w:lineRule="auto"/>
            <w:ind w:left="1800" w:hanging="720"/>
            <w:rPr>
              <w:shd w:fill="auto" w:val="clear"/>
              <w:rPrChange w:author="Laura Sullivan-Green" w:id="79" w:date="2025-04-30T10:28:00Z">
                <w:rPr>
                  <w:sz w:val="24"/>
                  <w:szCs w:val="24"/>
                </w:rPr>
              </w:rPrChange>
            </w:rPr>
            <w:pPrChange w:author="Laura Sullivan-Green" w:id="0" w:date="2025-04-30T10:28:00Z">
              <w:pPr>
                <w:widowControl w:val="0"/>
                <w:pBdr>
                  <w:top w:space="0" w:sz="0" w:val="nil"/>
                  <w:left w:space="0" w:sz="0" w:val="nil"/>
                  <w:bottom w:space="0" w:sz="0" w:val="nil"/>
                  <w:right w:space="0" w:sz="0" w:val="nil"/>
                  <w:between w:space="0" w:sz="0" w:val="nil"/>
                </w:pBdr>
                <w:spacing w:after="200" w:line="240" w:lineRule="auto"/>
              </w:pPr>
            </w:pPrChange>
          </w:pPr>
          <w:r w:rsidDel="00000000" w:rsidR="00000000" w:rsidRPr="00000000">
            <w:rPr>
              <w:sz w:val="24"/>
              <w:szCs w:val="24"/>
              <w:rtl w:val="0"/>
            </w:rPr>
            <w:t xml:space="preserve">1.2.3</w:t>
            <w:tab/>
            <w:t xml:space="preserve">Comply with the rules and standards of the Academic Integrity Policy and abide by the processes described here.</w:t>
          </w:r>
          <w:sdt>
            <w:sdtPr>
              <w:tag w:val="goog_rdk_155"/>
            </w:sdtPr>
            <w:sdtContent>
              <w:del w:author="Laura Sullivan-Green" w:id="78" w:date="2025-04-30T10:3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158"/>
      </w:sdtPr>
      <w:sdtContent>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pacing w:after="0" w:before="0" w:line="276" w:lineRule="auto"/>
            <w:ind w:left="1440" w:right="0" w:hanging="720"/>
            <w:jc w:val="left"/>
            <w:rPr>
              <w:ins w:author="Laura Sullivan-Green" w:id="80" w:date="2025-04-29T11:49:00Z"/>
              <w:rFonts w:ascii="Arial" w:cs="Arial" w:eastAsia="Arial" w:hAnsi="Arial"/>
              <w:b w:val="0"/>
              <w:i w:val="0"/>
              <w:smallCaps w:val="0"/>
              <w:strike w:val="0"/>
              <w:sz w:val="22"/>
              <w:szCs w:val="22"/>
              <w:u w:val="none"/>
              <w:shd w:fill="auto" w:val="clear"/>
              <w:vertAlign w:val="baseline"/>
              <w:rPrChange w:author="Laura Sullivan-Green" w:id="81" w:date="2025-04-30T10:29:00Z">
                <w:rPr>
                  <w:b w:val="1"/>
                  <w:color w:val="000000"/>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line="240" w:lineRule="auto"/>
                <w:ind w:left="-90" w:firstLine="0"/>
                <w:jc w:val="center"/>
              </w:pPr>
            </w:pPrChange>
          </w:pPr>
          <w:r w:rsidDel="00000000" w:rsidR="00000000" w:rsidRPr="00000000">
            <w:rPr>
              <w:b w:val="1"/>
              <w:color w:val="000000"/>
              <w:sz w:val="24"/>
              <w:szCs w:val="24"/>
              <w:rtl w:val="0"/>
            </w:rPr>
            <w:t xml:space="preserve">OFFICE OF STUDENT CONDUCT</w:t>
          </w:r>
          <w:sdt>
            <w:sdtPr>
              <w:tag w:val="goog_rdk_157"/>
            </w:sdtPr>
            <w:sdtContent>
              <w:ins w:author="Laura Sullivan-Green" w:id="80" w:date="2025-04-29T11:49:00Z">
                <w:r w:rsidDel="00000000" w:rsidR="00000000" w:rsidRPr="00000000">
                  <w:rPr>
                    <w:b w:val="1"/>
                    <w:color w:val="000000"/>
                    <w:sz w:val="24"/>
                    <w:szCs w:val="24"/>
                    <w:rtl w:val="0"/>
                  </w:rPr>
                  <w:t xml:space="preserve"> AND ETHICAL DEVELOPMENT ROLE</w:t>
                </w:r>
              </w:ins>
            </w:sdtContent>
          </w:sdt>
        </w:p>
      </w:sdtContent>
    </w:sdt>
    <w:sdt>
      <w:sdtPr>
        <w:tag w:val="goog_rdk_166"/>
      </w:sdtPr>
      <w:sdtContent>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70" w:lineRule="auto"/>
            <w:ind w:left="1080" w:firstLine="0"/>
            <w:rPr>
              <w:shd w:fill="auto" w:val="clear"/>
              <w:rPrChange w:author="Laura Sullivan-Green" w:id="85" w:date="2025-04-30T10:29:00Z">
                <w:rPr>
                  <w:color w:val="000000"/>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before="270" w:line="229" w:lineRule="auto"/>
              </w:pPr>
            </w:pPrChange>
          </w:pPr>
          <w:sdt>
            <w:sdtPr>
              <w:tag w:val="goog_rdk_160"/>
            </w:sdtPr>
            <w:sdtContent>
              <w:del w:author="Laura Sullivan-Green" w:id="80" w:date="2025-04-29T11:49:00Z">
                <w:r w:rsidDel="00000000" w:rsidR="00000000" w:rsidRPr="00000000">
                  <w:rPr>
                    <w:color w:val="000000"/>
                    <w:sz w:val="24"/>
                    <w:szCs w:val="24"/>
                    <w:rtl w:val="0"/>
                  </w:rPr>
                  <w:delText xml:space="preserve">The San José State University Academic Integrity Policy requires that the student conduct</w:delText>
                </w:r>
                <w:r w:rsidDel="00000000" w:rsidR="00000000" w:rsidRPr="00000000">
                  <w:rPr>
                    <w:sz w:val="24"/>
                    <w:szCs w:val="24"/>
                    <w:rtl w:val="0"/>
                  </w:rPr>
                  <w:delText xml:space="preserve"> </w:delText>
                </w:r>
                <w:r w:rsidDel="00000000" w:rsidR="00000000" w:rsidRPr="00000000">
                  <w:rPr>
                    <w:color w:val="000000"/>
                    <w:sz w:val="24"/>
                    <w:szCs w:val="24"/>
                    <w:rtl w:val="0"/>
                  </w:rPr>
                  <w:delText xml:space="preserve">administrator, t</w:delText>
                </w:r>
              </w:del>
            </w:sdtContent>
          </w:sdt>
          <w:sdt>
            <w:sdtPr>
              <w:tag w:val="goog_rdk_161"/>
            </w:sdtPr>
            <w:sdtContent>
              <w:ins w:author="Laura Sullivan-Green" w:id="82" w:date="2025-04-21T15:02:00Z">
                <w:r w:rsidDel="00000000" w:rsidR="00000000" w:rsidRPr="00000000">
                  <w:rPr>
                    <w:color w:val="000000"/>
                    <w:sz w:val="24"/>
                    <w:szCs w:val="24"/>
                    <w:rtl w:val="0"/>
                  </w:rPr>
                  <w:t xml:space="preserve">T</w:t>
                </w:r>
              </w:ins>
            </w:sdtContent>
          </w:sdt>
          <w:r w:rsidDel="00000000" w:rsidR="00000000" w:rsidRPr="00000000">
            <w:rPr>
              <w:color w:val="000000"/>
              <w:sz w:val="24"/>
              <w:szCs w:val="24"/>
              <w:rtl w:val="0"/>
            </w:rPr>
            <w:t xml:space="preserve">he Director of the Office of Student Conduct and Ethical Development (SCED)</w:t>
          </w:r>
          <w:sdt>
            <w:sdtPr>
              <w:tag w:val="goog_rdk_162"/>
            </w:sdtPr>
            <w:sdtContent>
              <w:ins w:author="Laura Sullivan-Green" w:id="83" w:date="2025-04-21T15:02:00Z">
                <w:r w:rsidDel="00000000" w:rsidR="00000000" w:rsidRPr="00000000">
                  <w:rPr>
                    <w:color w:val="000000"/>
                    <w:sz w:val="24"/>
                    <w:szCs w:val="24"/>
                    <w:rtl w:val="0"/>
                  </w:rPr>
                  <w:t xml:space="preserve"> must</w:t>
                </w:r>
              </w:ins>
            </w:sdtContent>
          </w:sdt>
          <w:sdt>
            <w:sdtPr>
              <w:tag w:val="goog_rdk_163"/>
            </w:sdtPr>
            <w:sdtContent>
              <w:del w:author="Laura Sullivan-Green" w:id="83" w:date="2025-04-21T15:02:00Z">
                <w:r w:rsidDel="00000000" w:rsidR="00000000" w:rsidRPr="00000000">
                  <w:rPr>
                    <w:color w:val="000000"/>
                    <w:sz w:val="24"/>
                    <w:szCs w:val="24"/>
                    <w:rtl w:val="0"/>
                  </w:rPr>
                  <w:delText xml:space="preserve">,</w:delText>
                </w:r>
              </w:del>
            </w:sdtContent>
          </w:sdt>
          <w:sdt>
            <w:sdtPr>
              <w:tag w:val="goog_rdk_164"/>
            </w:sdtPr>
            <w:sdtContent>
              <w:ins w:author="Laura Sullivan-Green" w:id="84" w:date="2025-04-30T10:38:00Z">
                <w:r w:rsidDel="00000000" w:rsidR="00000000" w:rsidRPr="00000000">
                  <w:rPr>
                    <w:sz w:val="24"/>
                    <w:szCs w:val="24"/>
                    <w:rtl w:val="0"/>
                  </w:rPr>
                  <w:t xml:space="preserve">:</w:t>
                </w:r>
              </w:ins>
            </w:sdtContent>
          </w:sdt>
          <w:sdt>
            <w:sdtPr>
              <w:tag w:val="goog_rdk_165"/>
            </w:sdtPr>
            <w:sdtContent>
              <w:del w:author="Laura Sullivan-Green" w:id="84" w:date="2025-04-30T10:3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174"/>
      </w:sdtPr>
      <w:sdtContent>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200" w:before="160" w:lineRule="auto"/>
            <w:ind w:left="1800" w:hanging="720"/>
            <w:rPr>
              <w:sz w:val="24"/>
              <w:szCs w:val="24"/>
              <w:shd w:fill="auto" w:val="clear"/>
              <w:rPrChange w:author="Laura Sullivan-Green" w:id="92" w:date="2025-04-30T10:29:00Z">
                <w:rPr>
                  <w:color w:val="000000"/>
                </w:rPr>
              </w:rPrChange>
            </w:rPr>
            <w:pPrChange w:author="Laura Sullivan-Green" w:id="0" w:date="2025-04-30T10:29:00Z">
              <w:pPr>
                <w:widowControl w:val="0"/>
                <w:pBdr>
                  <w:top w:space="0" w:sz="0" w:val="nil"/>
                  <w:left w:space="0" w:sz="0" w:val="nil"/>
                  <w:bottom w:space="0" w:sz="0" w:val="nil"/>
                  <w:right w:space="0" w:sz="0" w:val="nil"/>
                  <w:between w:space="0" w:sz="0" w:val="nil"/>
                </w:pBdr>
                <w:spacing w:after="200" w:before="160" w:line="240" w:lineRule="auto"/>
                <w:ind w:left="1440" w:hanging="810"/>
              </w:pPr>
            </w:pPrChange>
          </w:pPr>
          <w:sdt>
            <w:sdtPr>
              <w:tag w:val="goog_rdk_167"/>
            </w:sdtPr>
            <w:sdtContent>
              <w:r w:rsidDel="00000000" w:rsidR="00000000" w:rsidRPr="00000000">
                <w:rPr>
                  <w:sz w:val="24"/>
                  <w:szCs w:val="24"/>
                  <w:rtl w:val="0"/>
                  <w:rPrChange w:author="Laura Sullivan-Green" w:id="86" w:date="2025-04-30T10:30:00Z">
                    <w:rPr>
                      <w:color w:val="000000"/>
                      <w:sz w:val="24"/>
                      <w:szCs w:val="24"/>
                    </w:rPr>
                  </w:rPrChange>
                </w:rPr>
                <w:t xml:space="preserve">1.3.1</w:t>
                <w:tab/>
                <w:t xml:space="preserve">Comply with and enforce the Student Conduct Code</w:t>
              </w:r>
            </w:sdtContent>
          </w:sdt>
          <w:sdt>
            <w:sdtPr>
              <w:tag w:val="goog_rdk_168"/>
            </w:sdtPr>
            <w:sdtContent>
              <w:del w:author="Laura Sullivan-Green" w:id="87" w:date="2025-04-21T14:56:00Z"/>
              <w:sdt>
                <w:sdtPr>
                  <w:tag w:val="goog_rdk_169"/>
                </w:sdtPr>
                <w:sdtContent>
                  <w:del w:author="Laura Sullivan-Green" w:id="87" w:date="2025-04-21T14:56:00Z">
                    <w:r w:rsidDel="00000000" w:rsidR="00000000" w:rsidRPr="00000000">
                      <w:rPr>
                        <w:sz w:val="24"/>
                        <w:szCs w:val="24"/>
                        <w:vertAlign w:val="superscript"/>
                        <w:rtl w:val="0"/>
                        <w:rPrChange w:author="Laura Sullivan-Green" w:id="88" w:date="2025-04-30T10:39:00Z">
                          <w:rPr>
                            <w:color w:val="000000"/>
                            <w:sz w:val="26"/>
                            <w:szCs w:val="26"/>
                            <w:vertAlign w:val="superscript"/>
                          </w:rPr>
                        </w:rPrChange>
                      </w:rPr>
                      <w:delText xml:space="preserve">1</w:delText>
                    </w:r>
                  </w:del>
                </w:sdtContent>
              </w:sdt>
              <w:del w:author="Laura Sullivan-Green" w:id="87" w:date="2025-04-21T14:56:00Z"/>
            </w:sdtContent>
          </w:sdt>
          <w:sdt>
            <w:sdtPr>
              <w:tag w:val="goog_rdk_170"/>
            </w:sdtPr>
            <w:sdtContent>
              <w:ins w:author="Laura Sullivan-Green" w:id="87" w:date="2025-04-21T14:56:00Z">
                <w:r w:rsidDel="00000000" w:rsidR="00000000" w:rsidRPr="00000000">
                  <w:rPr>
                    <w:color w:val="000000"/>
                    <w:sz w:val="24"/>
                    <w:szCs w:val="24"/>
                    <w:vertAlign w:val="superscript"/>
                  </w:rPr>
                  <w:footnoteReference w:customMarkFollows="0" w:id="0"/>
                </w:r>
              </w:ins>
            </w:sdtContent>
          </w:sdt>
          <w:sdt>
            <w:sdtPr>
              <w:tag w:val="goog_rdk_171"/>
            </w:sdtPr>
            <w:sdtContent>
              <w:r w:rsidDel="00000000" w:rsidR="00000000" w:rsidRPr="00000000">
                <w:rPr>
                  <w:sz w:val="24"/>
                  <w:szCs w:val="24"/>
                  <w:rtl w:val="0"/>
                  <w:rPrChange w:author="Laura Sullivan-Green" w:id="89" w:date="2025-04-30T10:30:00Z">
                    <w:rPr>
                      <w:color w:val="000000"/>
                      <w:sz w:val="24"/>
                      <w:szCs w:val="24"/>
                    </w:rPr>
                  </w:rPrChange>
                </w:rPr>
                <w:t xml:space="preserve">, which includes the Academic Integrity Policy;</w:t>
              </w:r>
            </w:sdtContent>
          </w:sdt>
          <w:sdt>
            <w:sdtPr>
              <w:tag w:val="goog_rdk_172"/>
            </w:sdtPr>
            <w:sdtContent>
              <w:del w:author="Laura Sullivan-Green" w:id="90" w:date="2025-04-30T10:38:00Z">
                <w:r w:rsidDel="00000000" w:rsidR="00000000" w:rsidRPr="00000000">
                  <w:rPr>
                    <w:sz w:val="24"/>
                    <w:szCs w:val="24"/>
                    <w:rtl w:val="0"/>
                  </w:rPr>
                  <w:delText xml:space="preserve"> </w:delText>
                </w:r>
              </w:del>
            </w:sdtContent>
          </w:sdt>
          <w:sdt>
            <w:sdtPr>
              <w:tag w:val="goog_rdk_173"/>
            </w:sdtPr>
            <w:sdtContent>
              <w:r w:rsidDel="00000000" w:rsidR="00000000" w:rsidRPr="00000000">
                <w:rPr>
                  <w:rtl w:val="0"/>
                </w:rPr>
              </w:r>
            </w:sdtContent>
          </w:sdt>
        </w:p>
      </w:sdtContent>
    </w:sdt>
    <w:sdt>
      <w:sdtPr>
        <w:tag w:val="goog_rdk_179"/>
      </w:sdtPr>
      <w:sdtContent>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200" w:before="160" w:lineRule="auto"/>
            <w:ind w:left="1800" w:hanging="720"/>
            <w:rPr>
              <w:ins w:author="Laura Sullivan-Green" w:id="93" w:date="2025-04-29T12:12:00Z"/>
              <w:shd w:fill="auto" w:val="clear"/>
              <w:rPrChange w:author="Laura Sullivan-Green" w:id="95" w:date="2025-04-30T10:29:00Z">
                <w:rPr>
                  <w:color w:val="000000"/>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after="200" w:line="240" w:lineRule="auto"/>
                <w:ind w:left="1440" w:hanging="810"/>
              </w:pPr>
            </w:pPrChange>
          </w:pPr>
          <w:sdt>
            <w:sdtPr>
              <w:tag w:val="goog_rdk_175"/>
            </w:sdtPr>
            <w:sdtContent>
              <w:r w:rsidDel="00000000" w:rsidR="00000000" w:rsidRPr="00000000">
                <w:rPr>
                  <w:sz w:val="24"/>
                  <w:szCs w:val="24"/>
                  <w:rtl w:val="0"/>
                  <w:rPrChange w:author="Laura Sullivan-Green" w:id="91" w:date="2025-04-30T10:30:00Z">
                    <w:rPr>
                      <w:color w:val="000000"/>
                    </w:rPr>
                  </w:rPrChange>
                </w:rPr>
                <w:t xml:space="preserve">1.3.2</w:t>
                <w:tab/>
              </w:r>
            </w:sdtContent>
          </w:sdt>
          <w:sdt>
            <w:sdtPr>
              <w:tag w:val="goog_rdk_176"/>
            </w:sdtPr>
            <w:sdtContent>
              <w:ins w:author="Laura Sullivan-Green" w:id="93" w:date="2025-04-29T12:12:00Z"/>
              <w:sdt>
                <w:sdtPr>
                  <w:tag w:val="goog_rdk_177"/>
                </w:sdtPr>
                <w:sdtContent>
                  <w:ins w:author="Laura Sullivan-Green" w:id="93" w:date="2025-04-29T12:12:00Z">
                    <w:r w:rsidDel="00000000" w:rsidR="00000000" w:rsidRPr="00000000">
                      <w:rPr>
                        <w:sz w:val="24"/>
                        <w:szCs w:val="24"/>
                        <w:rtl w:val="0"/>
                        <w:rPrChange w:author="Laura Sullivan-Green" w:id="91" w:date="2025-04-30T10:30:00Z">
                          <w:rPr>
                            <w:color w:val="000000"/>
                          </w:rPr>
                        </w:rPrChange>
                      </w:rPr>
                      <w:t xml:space="preserve">Review all submitted Academic Integrity Reporting Forms. Refer to Academic Disqualification and Reinstatement Review Committee (ADRRC) any cases where the academic sanctions imposed by faculty are deemed inappropriate and/or not commensurate with the recommended sanctions;</w:t>
                    </w:r>
                  </w:ins>
                </w:sdtContent>
              </w:sdt>
              <w:ins w:author="Laura Sullivan-Green" w:id="93" w:date="2025-04-29T12:12:00Z">
                <w:sdt>
                  <w:sdtPr>
                    <w:tag w:val="goog_rdk_178"/>
                  </w:sdtPr>
                  <w:sdtContent>
                    <w:r w:rsidDel="00000000" w:rsidR="00000000" w:rsidRPr="00000000">
                      <w:rPr>
                        <w:rtl w:val="0"/>
                      </w:rPr>
                    </w:r>
                  </w:sdtContent>
                </w:sdt>
              </w:ins>
            </w:sdtContent>
          </w:sdt>
        </w:p>
      </w:sdtContent>
    </w:sdt>
    <w:sdt>
      <w:sdtPr>
        <w:tag w:val="goog_rdk_184"/>
      </w:sdtPr>
      <w:sdtContent>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99" w:date="2025-04-30T10:29:00Z">
                <w:rPr>
                  <w:color w:val="000000"/>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after="200" w:line="240" w:lineRule="auto"/>
                <w:ind w:left="1440" w:hanging="810"/>
              </w:pPr>
            </w:pPrChange>
          </w:pPr>
          <w:sdt>
            <w:sdtPr>
              <w:tag w:val="goog_rdk_180"/>
            </w:sdtPr>
            <w:sdtContent>
              <w:r w:rsidDel="00000000" w:rsidR="00000000" w:rsidRPr="00000000">
                <w:rPr>
                  <w:sz w:val="24"/>
                  <w:szCs w:val="24"/>
                  <w:rtl w:val="0"/>
                  <w:rPrChange w:author="Laura Sullivan-Green" w:id="94" w:date="2025-04-30T10:30:00Z">
                    <w:rPr>
                      <w:color w:val="000000"/>
                      <w:sz w:val="24"/>
                      <w:szCs w:val="24"/>
                    </w:rPr>
                  </w:rPrChange>
                </w:rPr>
                <w:t xml:space="preserve">1.3.3</w:t>
                <w:tab/>
                <w:t xml:space="preserve">Adjudicate student conduct cases and assign administrative sanctions to students who have</w:t>
              </w:r>
            </w:sdtContent>
          </w:sdt>
          <w:r w:rsidDel="00000000" w:rsidR="00000000" w:rsidRPr="00000000">
            <w:rPr>
              <w:sz w:val="24"/>
              <w:szCs w:val="24"/>
              <w:rtl w:val="0"/>
            </w:rPr>
            <w:t xml:space="preserve"> </w:t>
          </w:r>
          <w:sdt>
            <w:sdtPr>
              <w:tag w:val="goog_rdk_181"/>
            </w:sdtPr>
            <w:sdtContent>
              <w:r w:rsidDel="00000000" w:rsidR="00000000" w:rsidRPr="00000000">
                <w:rPr>
                  <w:sz w:val="24"/>
                  <w:szCs w:val="24"/>
                  <w:rtl w:val="0"/>
                  <w:rPrChange w:author="Laura Sullivan-Green" w:id="96" w:date="2025-04-30T10:30:00Z">
                    <w:rPr>
                      <w:color w:val="000000"/>
                      <w:sz w:val="24"/>
                      <w:szCs w:val="24"/>
                    </w:rPr>
                  </w:rPrChange>
                </w:rPr>
                <w:t xml:space="preserve">violated the Student Conduct Code;</w:t>
              </w:r>
            </w:sdtContent>
          </w:sdt>
          <w:sdt>
            <w:sdtPr>
              <w:tag w:val="goog_rdk_182"/>
            </w:sdtPr>
            <w:sdtContent>
              <w:del w:author="Laura Sullivan-Green" w:id="97" w:date="2025-04-30T10:40:00Z">
                <w:r w:rsidDel="00000000" w:rsidR="00000000" w:rsidRPr="00000000">
                  <w:rPr>
                    <w:sz w:val="24"/>
                    <w:szCs w:val="24"/>
                    <w:rtl w:val="0"/>
                  </w:rPr>
                  <w:delText xml:space="preserve"> </w:delText>
                </w:r>
              </w:del>
            </w:sdtContent>
          </w:sdt>
          <w:sdt>
            <w:sdtPr>
              <w:tag w:val="goog_rdk_183"/>
            </w:sdtPr>
            <w:sdtContent>
              <w:r w:rsidDel="00000000" w:rsidR="00000000" w:rsidRPr="00000000">
                <w:rPr>
                  <w:rtl w:val="0"/>
                </w:rPr>
              </w:r>
            </w:sdtContent>
          </w:sdt>
        </w:p>
      </w:sdtContent>
    </w:sdt>
    <w:sdt>
      <w:sdtPr>
        <w:tag w:val="goog_rdk_189"/>
      </w:sdtPr>
      <w:sdtContent>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103" w:date="2025-04-30T10:29:00Z">
                <w:rPr>
                  <w:color w:val="000000"/>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after="200" w:line="240" w:lineRule="auto"/>
                <w:ind w:left="1440" w:hanging="810"/>
              </w:pPr>
            </w:pPrChange>
          </w:pPr>
          <w:sdt>
            <w:sdtPr>
              <w:tag w:val="goog_rdk_185"/>
            </w:sdtPr>
            <w:sdtContent>
              <w:r w:rsidDel="00000000" w:rsidR="00000000" w:rsidRPr="00000000">
                <w:rPr>
                  <w:sz w:val="24"/>
                  <w:szCs w:val="24"/>
                  <w:rtl w:val="0"/>
                  <w:rPrChange w:author="Laura Sullivan-Green" w:id="98" w:date="2025-04-30T10:30:00Z">
                    <w:rPr>
                      <w:color w:val="000000"/>
                      <w:sz w:val="24"/>
                      <w:szCs w:val="24"/>
                    </w:rPr>
                  </w:rPrChange>
                </w:rPr>
                <w:t xml:space="preserve">1.3.4</w:t>
                <w:tab/>
                <w:t xml:space="preserve">Serve as a resource for faculty, staff, and students on matters of academic integrity and this</w:t>
              </w:r>
            </w:sdtContent>
          </w:sdt>
          <w:r w:rsidDel="00000000" w:rsidR="00000000" w:rsidRPr="00000000">
            <w:rPr>
              <w:sz w:val="24"/>
              <w:szCs w:val="24"/>
              <w:rtl w:val="0"/>
            </w:rPr>
            <w:t xml:space="preserve"> </w:t>
          </w:r>
          <w:sdt>
            <w:sdtPr>
              <w:tag w:val="goog_rdk_186"/>
            </w:sdtPr>
            <w:sdtContent>
              <w:r w:rsidDel="00000000" w:rsidR="00000000" w:rsidRPr="00000000">
                <w:rPr>
                  <w:sz w:val="24"/>
                  <w:szCs w:val="24"/>
                  <w:rtl w:val="0"/>
                  <w:rPrChange w:author="Laura Sullivan-Green" w:id="100" w:date="2025-04-30T10:30:00Z">
                    <w:rPr>
                      <w:color w:val="000000"/>
                      <w:sz w:val="24"/>
                      <w:szCs w:val="24"/>
                    </w:rPr>
                  </w:rPrChange>
                </w:rPr>
                <w:t xml:space="preserve">policy;</w:t>
              </w:r>
            </w:sdtContent>
          </w:sdt>
          <w:sdt>
            <w:sdtPr>
              <w:tag w:val="goog_rdk_187"/>
            </w:sdtPr>
            <w:sdtContent>
              <w:del w:author="Laura Sullivan-Green" w:id="101" w:date="2025-04-30T10:40:00Z">
                <w:r w:rsidDel="00000000" w:rsidR="00000000" w:rsidRPr="00000000">
                  <w:rPr>
                    <w:sz w:val="24"/>
                    <w:szCs w:val="24"/>
                    <w:rtl w:val="0"/>
                  </w:rPr>
                  <w:delText xml:space="preserve"> </w:delText>
                </w:r>
              </w:del>
            </w:sdtContent>
          </w:sdt>
          <w:sdt>
            <w:sdtPr>
              <w:tag w:val="goog_rdk_188"/>
            </w:sdtPr>
            <w:sdtContent>
              <w:r w:rsidDel="00000000" w:rsidR="00000000" w:rsidRPr="00000000">
                <w:rPr>
                  <w:rtl w:val="0"/>
                </w:rPr>
              </w:r>
            </w:sdtContent>
          </w:sdt>
        </w:p>
      </w:sdtContent>
    </w:sdt>
    <w:sdt>
      <w:sdtPr>
        <w:tag w:val="goog_rdk_193"/>
      </w:sdtPr>
      <w:sdtContent>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106" w:date="2025-04-30T10:29:00Z">
                <w:rPr>
                  <w:color w:val="000000"/>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after="200" w:before="160" w:line="240" w:lineRule="auto"/>
                <w:ind w:left="1440" w:hanging="810"/>
              </w:pPr>
            </w:pPrChange>
          </w:pPr>
          <w:sdt>
            <w:sdtPr>
              <w:tag w:val="goog_rdk_190"/>
            </w:sdtPr>
            <w:sdtContent>
              <w:r w:rsidDel="00000000" w:rsidR="00000000" w:rsidRPr="00000000">
                <w:rPr>
                  <w:sz w:val="24"/>
                  <w:szCs w:val="24"/>
                  <w:rtl w:val="0"/>
                  <w:rPrChange w:author="Laura Sullivan-Green" w:id="102" w:date="2025-04-30T10:30:00Z">
                    <w:rPr>
                      <w:color w:val="000000"/>
                      <w:sz w:val="24"/>
                      <w:szCs w:val="24"/>
                    </w:rPr>
                  </w:rPrChange>
                </w:rPr>
                <w:t xml:space="preserve">1.3.5</w:t>
                <w:tab/>
                <w:t xml:space="preserve">Ensure dissemination of the policy to the campus community when changes are made to</w:t>
              </w:r>
            </w:sdtContent>
          </w:sdt>
          <w:r w:rsidDel="00000000" w:rsidR="00000000" w:rsidRPr="00000000">
            <w:rPr>
              <w:sz w:val="24"/>
              <w:szCs w:val="24"/>
              <w:rtl w:val="0"/>
            </w:rPr>
            <w:t xml:space="preserve"> </w:t>
          </w:r>
          <w:sdt>
            <w:sdtPr>
              <w:tag w:val="goog_rdk_191"/>
            </w:sdtPr>
            <w:sdtContent>
              <w:r w:rsidDel="00000000" w:rsidR="00000000" w:rsidRPr="00000000">
                <w:rPr>
                  <w:sz w:val="24"/>
                  <w:szCs w:val="24"/>
                  <w:rtl w:val="0"/>
                  <w:rPrChange w:author="Laura Sullivan-Green" w:id="104" w:date="2025-04-30T10:30:00Z">
                    <w:rPr>
                      <w:color w:val="000000"/>
                      <w:sz w:val="24"/>
                      <w:szCs w:val="24"/>
                    </w:rPr>
                  </w:rPrChange>
                </w:rPr>
                <w:t xml:space="preserve">the policy or procedures</w:t>
              </w:r>
            </w:sdtContent>
          </w:sdt>
          <w:r w:rsidDel="00000000" w:rsidR="00000000" w:rsidRPr="00000000">
            <w:rPr>
              <w:sz w:val="24"/>
              <w:szCs w:val="24"/>
              <w:rtl w:val="0"/>
            </w:rPr>
            <w:t xml:space="preserve">;</w:t>
          </w:r>
          <w:sdt>
            <w:sdtPr>
              <w:tag w:val="goog_rdk_192"/>
            </w:sdtPr>
            <w:sdtContent>
              <w:r w:rsidDel="00000000" w:rsidR="00000000" w:rsidRPr="00000000">
                <w:rPr>
                  <w:rtl w:val="0"/>
                </w:rPr>
              </w:r>
            </w:sdtContent>
          </w:sdt>
        </w:p>
      </w:sdtContent>
    </w:sdt>
    <w:sdt>
      <w:sdtPr>
        <w:tag w:val="goog_rdk_195"/>
      </w:sdtPr>
      <w:sdtContent>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200" w:before="160" w:lineRule="auto"/>
            <w:ind w:left="1800" w:hanging="720"/>
            <w:rPr>
              <w:del w:author="Laura Sullivan-Green" w:id="107" w:date="2025-04-30T10:40:00Z"/>
              <w:shd w:fill="auto" w:val="clear"/>
              <w:rPrChange w:author="Laura Sullivan-Green" w:id="108" w:date="2025-04-30T10:29:00Z">
                <w:rPr>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after="200" w:before="160" w:line="240" w:lineRule="auto"/>
                <w:ind w:left="1440" w:hanging="810"/>
              </w:pPr>
            </w:pPrChange>
          </w:pPr>
          <w:r w:rsidDel="00000000" w:rsidR="00000000" w:rsidRPr="00000000">
            <w:rPr>
              <w:sz w:val="24"/>
              <w:szCs w:val="24"/>
              <w:rtl w:val="0"/>
            </w:rPr>
            <w:t xml:space="preserve">1.3.6</w:t>
            <w:tab/>
            <w:t xml:space="preserve">Maintain a database for tracking academic integrity violations.</w:t>
          </w:r>
          <w:sdt>
            <w:sdtPr>
              <w:tag w:val="goog_rdk_194"/>
            </w:sdtPr>
            <w:sdtContent>
              <w:del w:author="Laura Sullivan-Green" w:id="107" w:date="2025-04-30T10:40:00Z">
                <w:r w:rsidDel="00000000" w:rsidR="00000000" w:rsidRPr="00000000">
                  <w:rPr>
                    <w:sz w:val="24"/>
                    <w:szCs w:val="24"/>
                    <w:rtl w:val="0"/>
                  </w:rPr>
                  <w:delText xml:space="preserve"> </w:delText>
                </w:r>
              </w:del>
            </w:sdtContent>
          </w:sdt>
        </w:p>
      </w:sdtContent>
    </w:sdt>
    <w:sdt>
      <w:sdtPr>
        <w:tag w:val="goog_rdk_196"/>
      </w:sdtPr>
      <w:sdtContent>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200" w:before="160" w:lineRule="auto"/>
            <w:ind w:left="1800" w:hanging="720"/>
            <w:rPr>
              <w:shd w:fill="auto" w:val="clear"/>
              <w:rPrChange w:author="Laura Sullivan-Green" w:id="109" w:date="2025-04-30T10:29:00Z">
                <w:rPr>
                  <w:sz w:val="24"/>
                  <w:szCs w:val="24"/>
                </w:rPr>
              </w:rPrChange>
            </w:rPr>
            <w:pPrChange w:author="Laura Sullivan-Green" w:id="0" w:date="2025-04-30T10:29:00Z">
              <w:pPr>
                <w:widowControl w:val="0"/>
                <w:pBdr>
                  <w:top w:space="0" w:sz="0" w:val="nil"/>
                  <w:left w:space="0" w:sz="0" w:val="nil"/>
                  <w:bottom w:space="0" w:sz="0" w:val="nil"/>
                  <w:right w:space="0" w:sz="0" w:val="nil"/>
                  <w:between w:space="0" w:sz="0" w:val="nil"/>
                </w:pBdr>
                <w:spacing w:before="282" w:line="240" w:lineRule="auto"/>
                <w:ind w:left="-90" w:firstLine="0"/>
                <w:jc w:val="center"/>
              </w:pPr>
            </w:pPrChange>
          </w:pPr>
          <w:r w:rsidDel="00000000" w:rsidR="00000000" w:rsidRPr="00000000">
            <w:rPr>
              <w:rtl w:val="0"/>
            </w:rPr>
          </w:r>
        </w:p>
      </w:sdtContent>
    </w:sdt>
    <w:sdt>
      <w:sdtPr>
        <w:tag w:val="goog_rdk_201"/>
      </w:sdtPr>
      <w:sdtContent>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82" w:lineRule="auto"/>
            <w:ind w:left="1440" w:hanging="720"/>
            <w:rPr>
              <w:shd w:fill="auto" w:val="clear"/>
              <w:rPrChange w:author="Laura Sullivan-Green" w:id="112" w:date="2025-04-30T10:30:00Z">
                <w:rPr>
                  <w:b w:val="1"/>
                  <w:sz w:val="24"/>
                  <w:szCs w:val="24"/>
                </w:rPr>
              </w:rPrChange>
            </w:rPr>
            <w:pPrChange w:author="Laura Sullivan-Green" w:id="0" w:date="2025-04-30T10:30:00Z">
              <w:pPr>
                <w:widowControl w:val="0"/>
                <w:pBdr>
                  <w:top w:space="0" w:sz="0" w:val="nil"/>
                  <w:left w:space="0" w:sz="0" w:val="nil"/>
                  <w:bottom w:space="0" w:sz="0" w:val="nil"/>
                  <w:right w:space="0" w:sz="0" w:val="nil"/>
                  <w:between w:space="0" w:sz="0" w:val="nil"/>
                </w:pBdr>
                <w:spacing w:before="282" w:line="240" w:lineRule="auto"/>
                <w:ind w:left="-90" w:firstLine="0"/>
                <w:jc w:val="center"/>
              </w:pPr>
            </w:pPrChange>
          </w:pPr>
          <w:sdt>
            <w:sdtPr>
              <w:tag w:val="goog_rdk_198"/>
            </w:sdtPr>
            <w:sdtContent>
              <w:ins w:author="Laura Sullivan-Green" w:id="110" w:date="2025-04-29T11:56:00Z">
                <w:r w:rsidDel="00000000" w:rsidR="00000000" w:rsidRPr="00000000">
                  <w:rPr>
                    <w:b w:val="1"/>
                    <w:sz w:val="24"/>
                    <w:szCs w:val="24"/>
                    <w:rtl w:val="0"/>
                  </w:rPr>
                  <w:t xml:space="preserve">1.4</w:t>
                  <w:tab/>
                </w:r>
              </w:ins>
            </w:sdtContent>
          </w:sdt>
          <w:sdt>
            <w:sdtPr>
              <w:tag w:val="goog_rdk_199"/>
            </w:sdtPr>
            <w:sdtContent>
              <w:del w:author="Laura Sullivan-Green" w:id="110" w:date="2025-04-29T11:56:00Z">
                <w:r w:rsidDel="00000000" w:rsidR="00000000" w:rsidRPr="00000000">
                  <w:rPr>
                    <w:b w:val="1"/>
                    <w:sz w:val="24"/>
                    <w:szCs w:val="24"/>
                    <w:rtl w:val="0"/>
                  </w:rPr>
                  <w:delText xml:space="preserve">ROLE OF THE </w:delText>
                </w:r>
              </w:del>
            </w:sdtContent>
          </w:sdt>
          <w:r w:rsidDel="00000000" w:rsidR="00000000" w:rsidRPr="00000000">
            <w:rPr>
              <w:b w:val="1"/>
              <w:sz w:val="24"/>
              <w:szCs w:val="24"/>
              <w:rtl w:val="0"/>
            </w:rPr>
            <w:t xml:space="preserve">ACADEMIC DISQUALIFICATION AND REINSTATEMENT REVIEW COMMITTEE (ADRRC)</w:t>
          </w:r>
          <w:sdt>
            <w:sdtPr>
              <w:tag w:val="goog_rdk_200"/>
            </w:sdtPr>
            <w:sdtContent>
              <w:ins w:author="Laura Sullivan-Green" w:id="111" w:date="2025-04-29T11:56:00Z">
                <w:r w:rsidDel="00000000" w:rsidR="00000000" w:rsidRPr="00000000">
                  <w:rPr>
                    <w:b w:val="1"/>
                    <w:sz w:val="24"/>
                    <w:szCs w:val="24"/>
                    <w:rtl w:val="0"/>
                  </w:rPr>
                  <w:t xml:space="preserve"> ROLE</w:t>
                </w:r>
              </w:ins>
            </w:sdtContent>
          </w:sdt>
          <w:r w:rsidDel="00000000" w:rsidR="00000000" w:rsidRPr="00000000">
            <w:rPr>
              <w:rtl w:val="0"/>
            </w:rPr>
          </w:r>
        </w:p>
      </w:sdtContent>
    </w:sdt>
    <w:sdt>
      <w:sdtPr>
        <w:tag w:val="goog_rdk_207"/>
      </w:sdtPr>
      <w:sdtContent>
        <w:p w:rsidR="00000000" w:rsidDel="00000000" w:rsidP="00000000" w:rsidRDefault="00000000" w:rsidRPr="00000000" w14:paraId="0000003E">
          <w:pPr>
            <w:widowControl w:val="0"/>
            <w:spacing w:before="270" w:lineRule="auto"/>
            <w:ind w:left="1080" w:firstLine="0"/>
            <w:rPr>
              <w:shd w:fill="auto" w:val="clear"/>
              <w:rPrChange w:author="Laura Sullivan-Green" w:id="116" w:date="2025-04-30T10:30:00Z">
                <w:rPr>
                  <w:sz w:val="24"/>
                  <w:szCs w:val="24"/>
                </w:rPr>
              </w:rPrChange>
            </w:rPr>
            <w:pPrChange w:author="Laura Sullivan-Green" w:id="0" w:date="2025-04-30T10:30:00Z">
              <w:pPr>
                <w:widowControl w:val="0"/>
                <w:spacing w:before="270" w:line="240" w:lineRule="auto"/>
                <w:ind w:left="-90" w:firstLine="0"/>
              </w:pPr>
            </w:pPrChange>
          </w:pPr>
          <w:sdt>
            <w:sdtPr>
              <w:tag w:val="goog_rdk_203"/>
            </w:sdtPr>
            <w:sdtContent>
              <w:del w:author="Laura Sullivan-Green" w:id="113" w:date="2025-04-21T15:01:00Z">
                <w:r w:rsidDel="00000000" w:rsidR="00000000" w:rsidRPr="00000000">
                  <w:rPr>
                    <w:sz w:val="24"/>
                    <w:szCs w:val="24"/>
                    <w:rtl w:val="0"/>
                  </w:rPr>
                  <w:delText xml:space="preserve">The San José State University Academic Integrity Policy requires that </w:delText>
                </w:r>
              </w:del>
            </w:sdtContent>
          </w:sdt>
          <w:sdt>
            <w:sdtPr>
              <w:tag w:val="goog_rdk_204"/>
            </w:sdtPr>
            <w:sdtContent>
              <w:ins w:author="Laura Sullivan-Green" w:id="113" w:date="2025-04-21T15:01:00Z">
                <w:r w:rsidDel="00000000" w:rsidR="00000000" w:rsidRPr="00000000">
                  <w:rPr>
                    <w:sz w:val="24"/>
                    <w:szCs w:val="24"/>
                    <w:rtl w:val="0"/>
                  </w:rPr>
                  <w:t xml:space="preserve">T</w:t>
                </w:r>
              </w:ins>
            </w:sdtContent>
          </w:sdt>
          <w:sdt>
            <w:sdtPr>
              <w:tag w:val="goog_rdk_205"/>
            </w:sdtPr>
            <w:sdtContent>
              <w:del w:author="Laura Sullivan-Green" w:id="114" w:date="2025-04-21T15:01:00Z">
                <w:r w:rsidDel="00000000" w:rsidR="00000000" w:rsidRPr="00000000">
                  <w:rPr>
                    <w:sz w:val="24"/>
                    <w:szCs w:val="24"/>
                    <w:rtl w:val="0"/>
                  </w:rPr>
                  <w:delText xml:space="preserve">t</w:delText>
                </w:r>
              </w:del>
            </w:sdtContent>
          </w:sdt>
          <w:r w:rsidDel="00000000" w:rsidR="00000000" w:rsidRPr="00000000">
            <w:rPr>
              <w:sz w:val="24"/>
              <w:szCs w:val="24"/>
              <w:rtl w:val="0"/>
            </w:rPr>
            <w:t xml:space="preserve">he ADRRC reviews and makes the final decision on cases referred to them by SCED and on appeals of academic sanctions imposed for violations of the academic integrity policy.</w:t>
          </w:r>
          <w:sdt>
            <w:sdtPr>
              <w:tag w:val="goog_rdk_206"/>
            </w:sdtPr>
            <w:sdtContent>
              <w:ins w:author="Laura Sullivan-Green" w:id="115" w:date="2025-04-28T12:50:00Z">
                <w:r w:rsidDel="00000000" w:rsidR="00000000" w:rsidRPr="00000000">
                  <w:rPr>
                    <w:sz w:val="24"/>
                    <w:szCs w:val="24"/>
                    <w:rtl w:val="0"/>
                  </w:rPr>
                  <w:t xml:space="preserve"> The ADRRC must:</w:t>
                </w:r>
              </w:ins>
            </w:sdtContent>
          </w:sdt>
          <w:r w:rsidDel="00000000" w:rsidR="00000000" w:rsidRPr="00000000">
            <w:rPr>
              <w:rtl w:val="0"/>
            </w:rPr>
          </w:r>
        </w:p>
      </w:sdtContent>
    </w:sdt>
    <w:sdt>
      <w:sdtPr>
        <w:tag w:val="goog_rdk_210"/>
      </w:sdtPr>
      <w:sdtContent>
        <w:p w:rsidR="00000000" w:rsidDel="00000000" w:rsidP="00000000" w:rsidRDefault="00000000" w:rsidRPr="00000000" w14:paraId="0000003F">
          <w:pPr>
            <w:widowControl w:val="0"/>
            <w:spacing w:after="200" w:before="270" w:lineRule="auto"/>
            <w:ind w:left="1800" w:hanging="720"/>
            <w:rPr>
              <w:shd w:fill="auto" w:val="clear"/>
              <w:rPrChange w:author="Laura Sullivan-Green" w:id="118" w:date="2025-04-30T10:31:00Z">
                <w:rPr>
                  <w:sz w:val="24"/>
                  <w:szCs w:val="24"/>
                </w:rPr>
              </w:rPrChange>
            </w:rPr>
            <w:pPrChange w:author="Laura Sullivan-Green" w:id="0" w:date="2025-04-30T10:31:00Z">
              <w:pPr>
                <w:widowControl w:val="0"/>
                <w:spacing w:after="200" w:before="270" w:line="240" w:lineRule="auto"/>
                <w:ind w:left="1440" w:hanging="720"/>
              </w:pPr>
            </w:pPrChange>
          </w:pPr>
          <w:r w:rsidDel="00000000" w:rsidR="00000000" w:rsidRPr="00000000">
            <w:rPr>
              <w:sz w:val="24"/>
              <w:szCs w:val="24"/>
              <w:rtl w:val="0"/>
            </w:rPr>
            <w:t xml:space="preserve">1.4.1</w:t>
            <w:tab/>
          </w:r>
          <w:sdt>
            <w:sdtPr>
              <w:tag w:val="goog_rdk_208"/>
            </w:sdtPr>
            <w:sdtContent>
              <w:ins w:author="Laura Sullivan-Green" w:id="117" w:date="2025-04-28T12:51:00Z">
                <w:r w:rsidDel="00000000" w:rsidR="00000000" w:rsidRPr="00000000">
                  <w:rPr>
                    <w:sz w:val="24"/>
                    <w:szCs w:val="24"/>
                    <w:rtl w:val="0"/>
                  </w:rPr>
                  <w:t xml:space="preserve">Review academic sanctions that are referred to the ADRRC by SCED based on recommended sanctions for similar types of violations to ensure consistency across campus, as described below.</w:t>
                </w:r>
              </w:ins>
            </w:sdtContent>
          </w:sdt>
          <w:sdt>
            <w:sdtPr>
              <w:tag w:val="goog_rdk_209"/>
            </w:sdtPr>
            <w:sdtContent>
              <w:del w:author="Laura Sullivan-Green" w:id="117" w:date="2025-04-28T12:51:00Z">
                <w:r w:rsidDel="00000000" w:rsidR="00000000" w:rsidRPr="00000000">
                  <w:rPr>
                    <w:sz w:val="24"/>
                    <w:szCs w:val="24"/>
                    <w:rtl w:val="0"/>
                  </w:rPr>
                  <w:delText xml:space="preserve">Request for reviews of academic sanctions may be referred to the ADRRC by SCED based on recommended sanctions for similar types of violations, to ensure consistency across campus, as described below.</w:delText>
                </w:r>
              </w:del>
            </w:sdtContent>
          </w:sdt>
          <w:r w:rsidDel="00000000" w:rsidR="00000000" w:rsidRPr="00000000">
            <w:rPr>
              <w:rtl w:val="0"/>
            </w:rPr>
          </w:r>
        </w:p>
      </w:sdtContent>
    </w:sdt>
    <w:sdt>
      <w:sdtPr>
        <w:tag w:val="goog_rdk_213"/>
      </w:sdtPr>
      <w:sdtContent>
        <w:p w:rsidR="00000000" w:rsidDel="00000000" w:rsidP="00000000" w:rsidRDefault="00000000" w:rsidRPr="00000000" w14:paraId="00000040">
          <w:pPr>
            <w:widowControl w:val="0"/>
            <w:spacing w:after="200" w:before="270" w:lineRule="auto"/>
            <w:ind w:left="1800" w:hanging="720"/>
            <w:rPr>
              <w:shd w:fill="auto" w:val="clear"/>
              <w:rPrChange w:author="Laura Sullivan-Green" w:id="120" w:date="2025-04-30T10:31:00Z">
                <w:rPr>
                  <w:sz w:val="24"/>
                  <w:szCs w:val="24"/>
                </w:rPr>
              </w:rPrChange>
            </w:rPr>
            <w:pPrChange w:author="Laura Sullivan-Green" w:id="0" w:date="2025-04-30T10:31:00Z">
              <w:pPr>
                <w:widowControl w:val="0"/>
                <w:spacing w:after="200" w:before="270" w:line="240" w:lineRule="auto"/>
                <w:ind w:left="1440" w:hanging="720"/>
              </w:pPr>
            </w:pPrChange>
          </w:pPr>
          <w:r w:rsidDel="00000000" w:rsidR="00000000" w:rsidRPr="00000000">
            <w:rPr>
              <w:sz w:val="24"/>
              <w:szCs w:val="24"/>
              <w:rtl w:val="0"/>
            </w:rPr>
            <w:t xml:space="preserve">1.4.2</w:t>
            <w:tab/>
          </w:r>
          <w:sdt>
            <w:sdtPr>
              <w:tag w:val="goog_rdk_211"/>
            </w:sdtPr>
            <w:sdtContent>
              <w:ins w:author="Laura Sullivan-Green" w:id="119" w:date="2025-04-28T12:52:00Z">
                <w:r w:rsidDel="00000000" w:rsidR="00000000" w:rsidRPr="00000000">
                  <w:rPr>
                    <w:sz w:val="24"/>
                    <w:szCs w:val="24"/>
                    <w:rtl w:val="0"/>
                  </w:rPr>
                  <w:t xml:space="preserve">Review academic sanctions when students appeal.</w:t>
                </w:r>
              </w:ins>
            </w:sdtContent>
          </w:sdt>
          <w:sdt>
            <w:sdtPr>
              <w:tag w:val="goog_rdk_212"/>
            </w:sdtPr>
            <w:sdtContent>
              <w:del w:author="Laura Sullivan-Green" w:id="119" w:date="2025-04-28T12:52:00Z">
                <w:r w:rsidDel="00000000" w:rsidR="00000000" w:rsidRPr="00000000">
                  <w:rPr>
                    <w:sz w:val="24"/>
                    <w:szCs w:val="24"/>
                    <w:rtl w:val="0"/>
                  </w:rPr>
                  <w:delText xml:space="preserve">Appeals of academic sanctions may also be submitted by students to the ADRRC</w:delText>
                </w:r>
              </w:del>
            </w:sdtContent>
          </w:sdt>
          <w:r w:rsidDel="00000000" w:rsidR="00000000" w:rsidRPr="00000000">
            <w:rPr>
              <w:rtl w:val="0"/>
            </w:rPr>
          </w:r>
        </w:p>
      </w:sdtContent>
    </w:sdt>
    <w:sdt>
      <w:sdtPr>
        <w:tag w:val="goog_rdk_216"/>
      </w:sdtPr>
      <w:sdtContent>
        <w:p w:rsidR="00000000" w:rsidDel="00000000" w:rsidP="00000000" w:rsidRDefault="00000000" w:rsidRPr="00000000" w14:paraId="00000041">
          <w:pPr>
            <w:widowControl w:val="0"/>
            <w:spacing w:after="200" w:lineRule="auto"/>
            <w:ind w:left="1080" w:firstLine="0"/>
            <w:rPr>
              <w:shd w:fill="auto" w:val="clear"/>
              <w:rPrChange w:author="Laura Sullivan-Green" w:id="123" w:date="2025-04-30T10:31:00Z">
                <w:rPr>
                  <w:sz w:val="24"/>
                  <w:szCs w:val="24"/>
                </w:rPr>
              </w:rPrChange>
            </w:rPr>
            <w:pPrChange w:author="Laura Sullivan-Green" w:id="0" w:date="2025-04-30T10:31:00Z">
              <w:pPr>
                <w:widowControl w:val="0"/>
                <w:spacing w:after="200" w:line="240" w:lineRule="auto"/>
              </w:pPr>
            </w:pPrChange>
          </w:pPr>
          <w:r w:rsidDel="00000000" w:rsidR="00000000" w:rsidRPr="00000000">
            <w:rPr>
              <w:sz w:val="24"/>
              <w:szCs w:val="24"/>
              <w:rtl w:val="0"/>
            </w:rPr>
            <w:t xml:space="preserve">In all cases, appeals of academic sanctions shall be subject to a thorough review process with evidence presented by the instructor, student, and any other parties involved in earlier review processes such as department chairs, SCED</w:t>
          </w:r>
          <w:sdt>
            <w:sdtPr>
              <w:tag w:val="goog_rdk_214"/>
            </w:sdtPr>
            <w:sdtContent>
              <w:ins w:author="Laura Sullivan-Green" w:id="121" w:date="2025-04-28T13:00:00Z">
                <w:r w:rsidDel="00000000" w:rsidR="00000000" w:rsidRPr="00000000">
                  <w:rPr>
                    <w:sz w:val="24"/>
                    <w:szCs w:val="24"/>
                    <w:rtl w:val="0"/>
                  </w:rPr>
                  <w:t xml:space="preserve"> staff</w:t>
                </w:r>
              </w:ins>
            </w:sdtContent>
          </w:sdt>
          <w:r w:rsidDel="00000000" w:rsidR="00000000" w:rsidRPr="00000000">
            <w:rPr>
              <w:sz w:val="24"/>
              <w:szCs w:val="24"/>
              <w:rtl w:val="0"/>
            </w:rPr>
            <w:t xml:space="preserve">, </w:t>
          </w:r>
          <w:sdt>
            <w:sdtPr>
              <w:tag w:val="goog_rdk_215"/>
            </w:sdtPr>
            <w:sdtContent>
              <w:ins w:author="Laura Sullivan-Green" w:id="122" w:date="2025-04-28T13:00:00Z">
                <w:r w:rsidDel="00000000" w:rsidR="00000000" w:rsidRPr="00000000">
                  <w:rPr>
                    <w:sz w:val="24"/>
                    <w:szCs w:val="24"/>
                    <w:rtl w:val="0"/>
                  </w:rPr>
                  <w:t xml:space="preserve">the </w:t>
                </w:r>
              </w:ins>
            </w:sdtContent>
          </w:sdt>
          <w:r w:rsidDel="00000000" w:rsidR="00000000" w:rsidRPr="00000000">
            <w:rPr>
              <w:sz w:val="24"/>
              <w:szCs w:val="24"/>
              <w:rtl w:val="0"/>
            </w:rPr>
            <w:t xml:space="preserve">university Ombudsperson, or other administrators or staff.</w:t>
          </w:r>
        </w:p>
      </w:sdtContent>
    </w:sdt>
    <w:sdt>
      <w:sdtPr>
        <w:tag w:val="goog_rdk_219"/>
      </w:sdtPr>
      <w:sdtContent>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82" w:lineRule="auto"/>
            <w:ind w:left="360" w:hanging="360"/>
            <w:rPr>
              <w:shd w:fill="auto" w:val="clear"/>
              <w:rPrChange w:author="Laura Sullivan-Green" w:id="126" w:date="2025-04-30T10:26:00Z">
                <w:rPr>
                  <w:b w:val="1"/>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40" w:lineRule="auto"/>
                <w:ind w:left="-90" w:firstLine="0"/>
              </w:pPr>
            </w:pPrChange>
          </w:pPr>
          <w:r w:rsidDel="00000000" w:rsidR="00000000" w:rsidRPr="00000000">
            <w:rPr>
              <w:color w:val="000000"/>
              <w:sz w:val="24"/>
              <w:szCs w:val="24"/>
              <w:rtl w:val="0"/>
            </w:rPr>
            <w:t xml:space="preserve">2.0 </w:t>
          </w:r>
          <w:sdt>
            <w:sdtPr>
              <w:tag w:val="goog_rdk_217"/>
            </w:sdtPr>
            <w:sdtContent>
              <w:ins w:author="Laura Sullivan-Green" w:id="124" w:date="2025-04-30T10:26:00Z">
                <w:r w:rsidDel="00000000" w:rsidR="00000000" w:rsidRPr="00000000">
                  <w:rPr>
                    <w:color w:val="000000"/>
                    <w:sz w:val="24"/>
                    <w:szCs w:val="24"/>
                    <w:rtl w:val="0"/>
                  </w:rPr>
                  <w:tab/>
                </w:r>
              </w:ins>
            </w:sdtContent>
          </w:sdt>
          <w:r w:rsidDel="00000000" w:rsidR="00000000" w:rsidRPr="00000000">
            <w:rPr>
              <w:b w:val="1"/>
              <w:color w:val="000000"/>
              <w:sz w:val="24"/>
              <w:szCs w:val="24"/>
              <w:rtl w:val="0"/>
            </w:rPr>
            <w:t xml:space="preserve">DEFINITIONS OF ACADEMIC DISHONESTY</w:t>
          </w:r>
          <w:sdt>
            <w:sdtPr>
              <w:tag w:val="goog_rdk_218"/>
            </w:sdtPr>
            <w:sdtContent>
              <w:del w:author="Laura Sullivan-Green" w:id="125" w:date="2025-04-30T10:40:00Z">
                <w:r w:rsidDel="00000000" w:rsidR="00000000" w:rsidRPr="00000000">
                  <w:rPr>
                    <w:b w:val="1"/>
                    <w:sz w:val="24"/>
                    <w:szCs w:val="24"/>
                    <w:rtl w:val="0"/>
                  </w:rPr>
                  <w:delText xml:space="preserve"> </w:delText>
                </w:r>
              </w:del>
            </w:sdtContent>
          </w:sdt>
          <w:r w:rsidDel="00000000" w:rsidR="00000000" w:rsidRPr="00000000">
            <w:rPr>
              <w:rtl w:val="0"/>
            </w:rPr>
          </w:r>
        </w:p>
      </w:sdtContent>
    </w:sdt>
    <w:sdt>
      <w:sdtPr>
        <w:tag w:val="goog_rdk_223"/>
      </w:sdtPr>
      <w:sdtContent>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70" w:lineRule="auto"/>
            <w:ind w:left="1440" w:hanging="720"/>
            <w:rPr>
              <w:shd w:fill="auto" w:val="clear"/>
              <w:rPrChange w:author="Laura Sullivan-Green" w:id="129" w:date="2025-04-30T10:31:00Z">
                <w:rPr>
                  <w:b w:val="1"/>
                  <w:color w:val="000000"/>
                  <w:sz w:val="24"/>
                  <w:szCs w:val="24"/>
                </w:rPr>
              </w:rPrChange>
            </w:rPr>
            <w:pPrChange w:author="Laura Sullivan-Green" w:id="0" w:date="2025-04-30T10:31:00Z">
              <w:pPr>
                <w:widowControl w:val="0"/>
                <w:pBdr>
                  <w:top w:space="0" w:sz="0" w:val="nil"/>
                  <w:left w:space="0" w:sz="0" w:val="nil"/>
                  <w:bottom w:space="0" w:sz="0" w:val="nil"/>
                  <w:right w:space="0" w:sz="0" w:val="nil"/>
                  <w:between w:space="0" w:sz="0" w:val="nil"/>
                </w:pBdr>
                <w:spacing w:before="270" w:line="240" w:lineRule="auto"/>
                <w:ind w:left="-90" w:firstLine="0"/>
              </w:pPr>
            </w:pPrChange>
          </w:pPr>
          <w:r w:rsidDel="00000000" w:rsidR="00000000" w:rsidRPr="00000000">
            <w:rPr>
              <w:color w:val="000000"/>
              <w:sz w:val="24"/>
              <w:szCs w:val="24"/>
              <w:rtl w:val="0"/>
            </w:rPr>
            <w:t xml:space="preserve">2.1</w:t>
          </w:r>
          <w:sdt>
            <w:sdtPr>
              <w:tag w:val="goog_rdk_220"/>
            </w:sdtPr>
            <w:sdtContent>
              <w:del w:author="Laura Sullivan-Green" w:id="127" w:date="2025-04-30T10:40:00Z">
                <w:r w:rsidDel="00000000" w:rsidR="00000000" w:rsidRPr="00000000">
                  <w:rPr>
                    <w:color w:val="000000"/>
                    <w:sz w:val="24"/>
                    <w:szCs w:val="24"/>
                    <w:rtl w:val="0"/>
                  </w:rPr>
                  <w:delText xml:space="preserve"> </w:delText>
                </w:r>
              </w:del>
            </w:sdtContent>
          </w:sdt>
          <w:sdt>
            <w:sdtPr>
              <w:tag w:val="goog_rdk_221"/>
            </w:sdtPr>
            <w:sdtContent>
              <w:ins w:author="Laura Sullivan-Green" w:id="127" w:date="2025-04-30T10:40:00Z">
                <w:r w:rsidDel="00000000" w:rsidR="00000000" w:rsidRPr="00000000">
                  <w:rPr>
                    <w:color w:val="000000"/>
                    <w:sz w:val="24"/>
                    <w:szCs w:val="24"/>
                    <w:rtl w:val="0"/>
                  </w:rPr>
                  <w:tab/>
                </w:r>
              </w:ins>
            </w:sdtContent>
          </w:sdt>
          <w:r w:rsidDel="00000000" w:rsidR="00000000" w:rsidRPr="00000000">
            <w:rPr>
              <w:b w:val="1"/>
              <w:color w:val="000000"/>
              <w:sz w:val="24"/>
              <w:szCs w:val="24"/>
              <w:rtl w:val="0"/>
            </w:rPr>
            <w:t xml:space="preserve">CHEATING</w:t>
          </w:r>
          <w:sdt>
            <w:sdtPr>
              <w:tag w:val="goog_rdk_222"/>
            </w:sdtPr>
            <w:sdtContent>
              <w:del w:author="Laura Sullivan-Green" w:id="128" w:date="2025-04-30T10:40:00Z">
                <w:r w:rsidDel="00000000" w:rsidR="00000000" w:rsidRPr="00000000">
                  <w:rPr>
                    <w:b w:val="1"/>
                    <w:sz w:val="24"/>
                    <w:szCs w:val="24"/>
                    <w:rtl w:val="0"/>
                  </w:rPr>
                  <w:delText xml:space="preserve"> </w:delText>
                </w:r>
              </w:del>
            </w:sdtContent>
          </w:sdt>
          <w:r w:rsidDel="00000000" w:rsidR="00000000" w:rsidRPr="00000000">
            <w:rPr>
              <w:rtl w:val="0"/>
            </w:rPr>
          </w:r>
        </w:p>
      </w:sdtContent>
    </w:sdt>
    <w:sdt>
      <w:sdtPr>
        <w:tag w:val="goog_rdk_225"/>
      </w:sdtPr>
      <w:sdtContent>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71" w:lineRule="auto"/>
            <w:ind w:left="1080" w:firstLine="0"/>
            <w:rPr>
              <w:shd w:fill="auto" w:val="clear"/>
              <w:rPrChange w:author="Laura Sullivan-Green" w:id="131" w:date="2025-04-30T10:32:00Z">
                <w:rPr>
                  <w:color w:val="000000"/>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71" w:line="229" w:lineRule="auto"/>
                <w:ind w:left="-90" w:firstLine="0"/>
              </w:pPr>
            </w:pPrChange>
          </w:pPr>
          <w:r w:rsidDel="00000000" w:rsidR="00000000" w:rsidRPr="00000000">
            <w:rPr>
              <w:color w:val="000000"/>
              <w:sz w:val="24"/>
              <w:szCs w:val="24"/>
              <w:rtl w:val="0"/>
            </w:rPr>
            <w:t xml:space="preserve">San José State University defines cheating as the act of obtaining credit, attempting to</w:t>
          </w:r>
          <w:r w:rsidDel="00000000" w:rsidR="00000000" w:rsidRPr="00000000">
            <w:rPr>
              <w:sz w:val="24"/>
              <w:szCs w:val="24"/>
              <w:rtl w:val="0"/>
            </w:rPr>
            <w:t xml:space="preserve"> </w:t>
          </w:r>
          <w:r w:rsidDel="00000000" w:rsidR="00000000" w:rsidRPr="00000000">
            <w:rPr>
              <w:color w:val="000000"/>
              <w:sz w:val="24"/>
              <w:szCs w:val="24"/>
              <w:rtl w:val="0"/>
            </w:rPr>
            <w:t xml:space="preserve">obtain credit, or assisting others to obtain credit for academic work through the use of</w:t>
          </w:r>
          <w:r w:rsidDel="00000000" w:rsidR="00000000" w:rsidRPr="00000000">
            <w:rPr>
              <w:sz w:val="24"/>
              <w:szCs w:val="24"/>
              <w:rtl w:val="0"/>
            </w:rPr>
            <w:t xml:space="preserve"> </w:t>
          </w:r>
          <w:r w:rsidDel="00000000" w:rsidR="00000000" w:rsidRPr="00000000">
            <w:rPr>
              <w:color w:val="000000"/>
              <w:sz w:val="24"/>
              <w:szCs w:val="24"/>
              <w:rtl w:val="0"/>
            </w:rPr>
            <w:t xml:space="preserve">any dishonest, deceptive, or fraudulent means.</w:t>
          </w:r>
          <w:sdt>
            <w:sdtPr>
              <w:tag w:val="goog_rdk_224"/>
            </w:sdtPr>
            <w:sdtContent>
              <w:del w:author="Laura Sullivan-Green" w:id="130" w:date="2025-04-30T10:43:00Z">
                <w:r w:rsidDel="00000000" w:rsidR="00000000" w:rsidRPr="00000000">
                  <w:rPr>
                    <w:color w:val="000000"/>
                    <w:sz w:val="24"/>
                    <w:szCs w:val="24"/>
                    <w:rtl w:val="0"/>
                  </w:rPr>
                  <w:delText xml:space="preserve"> </w:delText>
                </w:r>
              </w:del>
            </w:sdtContent>
          </w:sdt>
          <w:r w:rsidDel="00000000" w:rsidR="00000000" w:rsidRPr="00000000">
            <w:rPr>
              <w:rtl w:val="0"/>
            </w:rPr>
          </w:r>
        </w:p>
      </w:sdtContent>
    </w:sdt>
    <w:sdt>
      <w:sdtPr>
        <w:tag w:val="goog_rdk_227"/>
      </w:sdtPr>
      <w:sdtContent>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71" w:lineRule="auto"/>
            <w:ind w:left="1080" w:firstLine="0"/>
            <w:rPr>
              <w:shd w:fill="auto" w:val="clear"/>
              <w:rPrChange w:author="Laura Sullivan-Green" w:id="133" w:date="2025-04-30T10:32:00Z">
                <w:rPr>
                  <w:color w:val="000000"/>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71" w:line="229" w:lineRule="auto"/>
                <w:ind w:left="-90" w:firstLine="0"/>
              </w:pPr>
            </w:pPrChange>
          </w:pPr>
          <w:r w:rsidDel="00000000" w:rsidR="00000000" w:rsidRPr="00000000">
            <w:rPr>
              <w:color w:val="000000"/>
              <w:sz w:val="24"/>
              <w:szCs w:val="24"/>
              <w:rtl w:val="0"/>
            </w:rPr>
            <w:t xml:space="preserve">Cheating includes:</w:t>
          </w:r>
          <w:sdt>
            <w:sdtPr>
              <w:tag w:val="goog_rdk_226"/>
            </w:sdtPr>
            <w:sdtContent>
              <w:del w:author="Laura Sullivan-Green" w:id="132" w:date="2025-04-30T10:43: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31"/>
      </w:sdtPr>
      <w:sdtContent>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82" w:lineRule="auto"/>
            <w:ind w:left="1800" w:hanging="720"/>
            <w:rPr>
              <w:shd w:fill="auto" w:val="clear"/>
              <w:rPrChange w:author="Laura Sullivan-Green" w:id="136" w:date="2025-04-30T10:32:00Z">
                <w:rPr>
                  <w:color w:val="000000"/>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82" w:line="240" w:lineRule="auto"/>
                <w:ind w:left="990" w:hanging="630"/>
              </w:pPr>
            </w:pPrChange>
          </w:pPr>
          <w:r w:rsidDel="00000000" w:rsidR="00000000" w:rsidRPr="00000000">
            <w:rPr>
              <w:color w:val="000000"/>
              <w:sz w:val="24"/>
              <w:szCs w:val="24"/>
              <w:rtl w:val="0"/>
            </w:rPr>
            <w:t xml:space="preserve">2.1.1</w:t>
          </w:r>
          <w:sdt>
            <w:sdtPr>
              <w:tag w:val="goog_rdk_228"/>
            </w:sdtPr>
            <w:sdtContent>
              <w:ins w:author="Laura Sullivan-Green" w:id="134" w:date="2025-04-30T10:42:00Z">
                <w:r w:rsidDel="00000000" w:rsidR="00000000" w:rsidRPr="00000000">
                  <w:rPr>
                    <w:color w:val="000000"/>
                    <w:sz w:val="24"/>
                    <w:szCs w:val="24"/>
                    <w:rtl w:val="0"/>
                  </w:rPr>
                  <w:tab/>
                </w:r>
              </w:ins>
            </w:sdtContent>
          </w:sdt>
          <w:sdt>
            <w:sdtPr>
              <w:tag w:val="goog_rdk_229"/>
            </w:sdtPr>
            <w:sdtContent>
              <w:del w:author="Laura Sullivan-Green" w:id="134" w:date="2025-04-30T10:42: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Copying, in part or as a whole, from another’s test or other evaluation</w:t>
          </w:r>
          <w:r w:rsidDel="00000000" w:rsidR="00000000" w:rsidRPr="00000000">
            <w:rPr>
              <w:sz w:val="24"/>
              <w:szCs w:val="24"/>
              <w:rtl w:val="0"/>
            </w:rPr>
            <w:t xml:space="preserve"> </w:t>
          </w:r>
          <w:r w:rsidDel="00000000" w:rsidR="00000000" w:rsidRPr="00000000">
            <w:rPr>
              <w:color w:val="000000"/>
              <w:sz w:val="24"/>
              <w:szCs w:val="24"/>
              <w:rtl w:val="0"/>
            </w:rPr>
            <w:t xml:space="preserve">instrument, including homework assignments, worksheets, lab reports,</w:t>
          </w:r>
          <w:r w:rsidDel="00000000" w:rsidR="00000000" w:rsidRPr="00000000">
            <w:rPr>
              <w:sz w:val="24"/>
              <w:szCs w:val="24"/>
              <w:rtl w:val="0"/>
            </w:rPr>
            <w:t xml:space="preserve"> </w:t>
          </w:r>
          <w:r w:rsidDel="00000000" w:rsidR="00000000" w:rsidRPr="00000000">
            <w:rPr>
              <w:color w:val="000000"/>
              <w:sz w:val="24"/>
              <w:szCs w:val="24"/>
              <w:rtl w:val="0"/>
            </w:rPr>
            <w:t xml:space="preserve">essays, summaries, and quizzes;</w:t>
          </w:r>
          <w:sdt>
            <w:sdtPr>
              <w:tag w:val="goog_rdk_230"/>
            </w:sdtPr>
            <w:sdtContent>
              <w:del w:author="Laura Sullivan-Green" w:id="135" w:date="2025-04-30T10:43: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35"/>
      </w:sdtPr>
      <w:sdtContent>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82" w:lineRule="auto"/>
            <w:ind w:left="1800" w:hanging="720"/>
            <w:rPr>
              <w:shd w:fill="auto" w:val="clear"/>
              <w:rPrChange w:author="Laura Sullivan-Green" w:id="139" w:date="2025-04-30T10:32:00Z">
                <w:rPr>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82" w:line="240" w:lineRule="auto"/>
                <w:ind w:left="990" w:hanging="630"/>
              </w:pPr>
            </w:pPrChange>
          </w:pPr>
          <w:r w:rsidDel="00000000" w:rsidR="00000000" w:rsidRPr="00000000">
            <w:rPr>
              <w:color w:val="000000"/>
              <w:sz w:val="24"/>
              <w:szCs w:val="24"/>
              <w:rtl w:val="0"/>
            </w:rPr>
            <w:t xml:space="preserve">2.1.2</w:t>
          </w:r>
          <w:sdt>
            <w:sdtPr>
              <w:tag w:val="goog_rdk_232"/>
            </w:sdtPr>
            <w:sdtContent>
              <w:ins w:author="Laura Sullivan-Green" w:id="137" w:date="2025-04-30T10:42:00Z">
                <w:r w:rsidDel="00000000" w:rsidR="00000000" w:rsidRPr="00000000">
                  <w:rPr>
                    <w:color w:val="000000"/>
                    <w:sz w:val="24"/>
                    <w:szCs w:val="24"/>
                    <w:rtl w:val="0"/>
                  </w:rPr>
                  <w:tab/>
                </w:r>
              </w:ins>
            </w:sdtContent>
          </w:sdt>
          <w:sdt>
            <w:sdtPr>
              <w:tag w:val="goog_rdk_233"/>
            </w:sdtPr>
            <w:sdtContent>
              <w:del w:author="Laura Sullivan-Green" w:id="137" w:date="2025-04-30T10:42: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Submitting work previously graded in another course without prior approval</w:t>
          </w:r>
          <w:r w:rsidDel="00000000" w:rsidR="00000000" w:rsidRPr="00000000">
            <w:rPr>
              <w:sz w:val="24"/>
              <w:szCs w:val="24"/>
              <w:rtl w:val="0"/>
            </w:rPr>
            <w:t xml:space="preserve"> </w:t>
          </w:r>
          <w:r w:rsidDel="00000000" w:rsidR="00000000" w:rsidRPr="00000000">
            <w:rPr>
              <w:color w:val="000000"/>
              <w:sz w:val="24"/>
              <w:szCs w:val="24"/>
              <w:rtl w:val="0"/>
            </w:rPr>
            <w:t xml:space="preserve">by the course instructor or by departmental policy;</w:t>
          </w:r>
          <w:sdt>
            <w:sdtPr>
              <w:tag w:val="goog_rdk_234"/>
            </w:sdtPr>
            <w:sdtContent>
              <w:del w:author="Laura Sullivan-Green" w:id="138" w:date="2025-04-30T10:43:00Z">
                <w:r w:rsidDel="00000000" w:rsidR="00000000" w:rsidRPr="00000000">
                  <w:rPr>
                    <w:color w:val="000000"/>
                    <w:sz w:val="24"/>
                    <w:szCs w:val="24"/>
                    <w:rtl w:val="0"/>
                  </w:rPr>
                  <w:delText xml:space="preserve"> </w:delText>
                </w:r>
              </w:del>
            </w:sdtContent>
          </w:sdt>
          <w:r w:rsidDel="00000000" w:rsidR="00000000" w:rsidRPr="00000000">
            <w:rPr>
              <w:rtl w:val="0"/>
            </w:rPr>
          </w:r>
        </w:p>
      </w:sdtContent>
    </w:sdt>
    <w:sdt>
      <w:sdtPr>
        <w:tag w:val="goog_rdk_239"/>
      </w:sdtPr>
      <w:sdtContent>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82" w:lineRule="auto"/>
            <w:ind w:left="1800" w:hanging="720"/>
            <w:rPr>
              <w:shd w:fill="auto" w:val="clear"/>
              <w:rPrChange w:author="Laura Sullivan-Green" w:id="142" w:date="2025-04-30T10:32:00Z">
                <w:rPr>
                  <w:color w:val="000000"/>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82" w:line="240" w:lineRule="auto"/>
                <w:ind w:left="990" w:hanging="630"/>
              </w:pPr>
            </w:pPrChange>
          </w:pPr>
          <w:r w:rsidDel="00000000" w:rsidR="00000000" w:rsidRPr="00000000">
            <w:rPr>
              <w:color w:val="000000"/>
              <w:sz w:val="24"/>
              <w:szCs w:val="24"/>
              <w:rtl w:val="0"/>
            </w:rPr>
            <w:t xml:space="preserve">2.1.3</w:t>
          </w:r>
          <w:sdt>
            <w:sdtPr>
              <w:tag w:val="goog_rdk_236"/>
            </w:sdtPr>
            <w:sdtContent>
              <w:ins w:author="Laura Sullivan-Green" w:id="140" w:date="2025-04-30T10:42:00Z">
                <w:r w:rsidDel="00000000" w:rsidR="00000000" w:rsidRPr="00000000">
                  <w:rPr>
                    <w:color w:val="000000"/>
                    <w:sz w:val="24"/>
                    <w:szCs w:val="24"/>
                    <w:rtl w:val="0"/>
                  </w:rPr>
                  <w:tab/>
                </w:r>
              </w:ins>
            </w:sdtContent>
          </w:sdt>
          <w:sdt>
            <w:sdtPr>
              <w:tag w:val="goog_rdk_237"/>
            </w:sdtPr>
            <w:sdtContent>
              <w:del w:author="Laura Sullivan-Green" w:id="140" w:date="2025-04-30T10:42: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Submitting work simultaneously presented in two or more courses without</w:t>
          </w:r>
          <w:r w:rsidDel="00000000" w:rsidR="00000000" w:rsidRPr="00000000">
            <w:rPr>
              <w:sz w:val="24"/>
              <w:szCs w:val="24"/>
              <w:rtl w:val="0"/>
            </w:rPr>
            <w:t xml:space="preserve"> </w:t>
          </w:r>
          <w:r w:rsidDel="00000000" w:rsidR="00000000" w:rsidRPr="00000000">
            <w:rPr>
              <w:color w:val="000000"/>
              <w:sz w:val="24"/>
              <w:szCs w:val="24"/>
              <w:rtl w:val="0"/>
            </w:rPr>
            <w:t xml:space="preserve">prior approval of all course instructors or by the departmental policies of all</w:t>
          </w:r>
          <w:r w:rsidDel="00000000" w:rsidR="00000000" w:rsidRPr="00000000">
            <w:rPr>
              <w:sz w:val="24"/>
              <w:szCs w:val="24"/>
              <w:rtl w:val="0"/>
            </w:rPr>
            <w:t xml:space="preserve"> </w:t>
          </w:r>
          <w:r w:rsidDel="00000000" w:rsidR="00000000" w:rsidRPr="00000000">
            <w:rPr>
              <w:color w:val="000000"/>
              <w:sz w:val="24"/>
              <w:szCs w:val="24"/>
              <w:rtl w:val="0"/>
            </w:rPr>
            <w:t xml:space="preserve">departments;</w:t>
          </w:r>
          <w:sdt>
            <w:sdtPr>
              <w:tag w:val="goog_rdk_238"/>
            </w:sdtPr>
            <w:sdtContent>
              <w:del w:author="Laura Sullivan-Green" w:id="141" w:date="2025-04-30T10:43: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43"/>
      </w:sdtPr>
      <w:sdtContent>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82" w:lineRule="auto"/>
            <w:ind w:left="1800" w:hanging="720"/>
            <w:rPr>
              <w:shd w:fill="auto" w:val="clear"/>
              <w:rPrChange w:author="Laura Sullivan-Green" w:id="145" w:date="2025-04-30T10:32:00Z">
                <w:rPr>
                  <w:color w:val="000000"/>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82" w:line="240" w:lineRule="auto"/>
                <w:ind w:left="990" w:hanging="630"/>
              </w:pPr>
            </w:pPrChange>
          </w:pPr>
          <w:r w:rsidDel="00000000" w:rsidR="00000000" w:rsidRPr="00000000">
            <w:rPr>
              <w:color w:val="000000"/>
              <w:sz w:val="24"/>
              <w:szCs w:val="24"/>
              <w:rtl w:val="0"/>
            </w:rPr>
            <w:t xml:space="preserve">2.1.4</w:t>
          </w:r>
          <w:sdt>
            <w:sdtPr>
              <w:tag w:val="goog_rdk_240"/>
            </w:sdtPr>
            <w:sdtContent>
              <w:ins w:author="Laura Sullivan-Green" w:id="143" w:date="2025-04-30T10:42:00Z">
                <w:r w:rsidDel="00000000" w:rsidR="00000000" w:rsidRPr="00000000">
                  <w:rPr>
                    <w:color w:val="000000"/>
                    <w:sz w:val="24"/>
                    <w:szCs w:val="24"/>
                    <w:rtl w:val="0"/>
                  </w:rPr>
                  <w:tab/>
                </w:r>
              </w:ins>
            </w:sdtContent>
          </w:sdt>
          <w:sdt>
            <w:sdtPr>
              <w:tag w:val="goog_rdk_241"/>
            </w:sdtPr>
            <w:sdtContent>
              <w:del w:author="Laura Sullivan-Green" w:id="143" w:date="2025-04-30T10:42: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Using or consulting sources, tools, or materials prohibited by the instructor</w:t>
          </w:r>
          <w:r w:rsidDel="00000000" w:rsidR="00000000" w:rsidRPr="00000000">
            <w:rPr>
              <w:sz w:val="24"/>
              <w:szCs w:val="24"/>
              <w:rtl w:val="0"/>
            </w:rPr>
            <w:t xml:space="preserve"> </w:t>
          </w:r>
          <w:r w:rsidDel="00000000" w:rsidR="00000000" w:rsidRPr="00000000">
            <w:rPr>
              <w:color w:val="000000"/>
              <w:sz w:val="24"/>
              <w:szCs w:val="24"/>
              <w:rtl w:val="0"/>
            </w:rPr>
            <w:t xml:space="preserve">prior to or during an examination;</w:t>
          </w:r>
          <w:sdt>
            <w:sdtPr>
              <w:tag w:val="goog_rdk_242"/>
            </w:sdtPr>
            <w:sdtContent>
              <w:del w:author="Laura Sullivan-Green" w:id="144" w:date="2025-04-30T10:43: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47"/>
      </w:sdtPr>
      <w:sdtContent>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282" w:lineRule="auto"/>
            <w:ind w:left="1800" w:hanging="720"/>
            <w:rPr>
              <w:shd w:fill="auto" w:val="clear"/>
              <w:rPrChange w:author="Laura Sullivan-Green" w:id="148" w:date="2025-04-30T10:32:00Z">
                <w:rPr>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82" w:line="240" w:lineRule="auto"/>
                <w:ind w:left="990" w:hanging="630"/>
              </w:pPr>
            </w:pPrChange>
          </w:pPr>
          <w:r w:rsidDel="00000000" w:rsidR="00000000" w:rsidRPr="00000000">
            <w:rPr>
              <w:color w:val="000000"/>
              <w:sz w:val="24"/>
              <w:szCs w:val="24"/>
              <w:rtl w:val="0"/>
            </w:rPr>
            <w:t xml:space="preserve">2.1.5</w:t>
          </w:r>
          <w:sdt>
            <w:sdtPr>
              <w:tag w:val="goog_rdk_244"/>
            </w:sdtPr>
            <w:sdtContent>
              <w:ins w:author="Laura Sullivan-Green" w:id="146" w:date="2025-04-30T10:42:00Z">
                <w:r w:rsidDel="00000000" w:rsidR="00000000" w:rsidRPr="00000000">
                  <w:rPr>
                    <w:color w:val="000000"/>
                    <w:sz w:val="24"/>
                    <w:szCs w:val="24"/>
                    <w:rtl w:val="0"/>
                  </w:rPr>
                  <w:tab/>
                </w:r>
              </w:ins>
            </w:sdtContent>
          </w:sdt>
          <w:sdt>
            <w:sdtPr>
              <w:tag w:val="goog_rdk_245"/>
            </w:sdtPr>
            <w:sdtContent>
              <w:del w:author="Laura Sullivan-Green" w:id="146" w:date="2025-04-30T10:42: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Altering or interfering with the grading process;</w:t>
          </w:r>
          <w:sdt>
            <w:sdtPr>
              <w:tag w:val="goog_rdk_246"/>
            </w:sdtPr>
            <w:sdtContent>
              <w:del w:author="Laura Sullivan-Green" w:id="147" w:date="2025-04-30T10:43: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51"/>
      </w:sdtPr>
      <w:sdtContent>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71" w:lineRule="auto"/>
            <w:ind w:left="1800" w:hanging="720"/>
            <w:rPr>
              <w:shd w:fill="auto" w:val="clear"/>
              <w:rPrChange w:author="Laura Sullivan-Green" w:id="151" w:date="2025-04-30T10:32:00Z">
                <w:rPr>
                  <w:color w:val="000000"/>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71" w:line="240" w:lineRule="auto"/>
                <w:ind w:left="990" w:hanging="630"/>
              </w:pPr>
            </w:pPrChange>
          </w:pPr>
          <w:r w:rsidDel="00000000" w:rsidR="00000000" w:rsidRPr="00000000">
            <w:rPr>
              <w:color w:val="000000"/>
              <w:sz w:val="24"/>
              <w:szCs w:val="24"/>
              <w:rtl w:val="0"/>
            </w:rPr>
            <w:t xml:space="preserve">2.1.6</w:t>
          </w:r>
          <w:sdt>
            <w:sdtPr>
              <w:tag w:val="goog_rdk_248"/>
            </w:sdtPr>
            <w:sdtContent>
              <w:ins w:author="Laura Sullivan-Green" w:id="149" w:date="2025-04-30T10:43:00Z">
                <w:r w:rsidDel="00000000" w:rsidR="00000000" w:rsidRPr="00000000">
                  <w:rPr>
                    <w:color w:val="000000"/>
                    <w:sz w:val="24"/>
                    <w:szCs w:val="24"/>
                    <w:rtl w:val="0"/>
                  </w:rPr>
                  <w:tab/>
                </w:r>
              </w:ins>
            </w:sdtContent>
          </w:sdt>
          <w:sdt>
            <w:sdtPr>
              <w:tag w:val="goog_rdk_249"/>
            </w:sdtPr>
            <w:sdtContent>
              <w:del w:author="Laura Sullivan-Green" w:id="149" w:date="2025-04-30T10:43: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Sitting for an examination by a surrogate or as a surrogate;</w:t>
          </w:r>
          <w:sdt>
            <w:sdtPr>
              <w:tag w:val="goog_rdk_250"/>
            </w:sdtPr>
            <w:sdtContent>
              <w:del w:author="Laura Sullivan-Green" w:id="150" w:date="2025-04-30T10:43: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56"/>
      </w:sdtPr>
      <w:sdtContent>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71" w:lineRule="auto"/>
            <w:ind w:left="1800" w:hanging="720"/>
            <w:rPr>
              <w:ins w:author="Laura Sullivan-Green" w:id="153" w:date="2025-04-30T10:43:00Z"/>
              <w:shd w:fill="auto" w:val="clear"/>
              <w:rPrChange w:author="Laura Sullivan-Green" w:id="154" w:date="2025-04-30T10:32:00Z">
                <w:rPr>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71" w:line="229" w:lineRule="auto"/>
                <w:ind w:left="990" w:hanging="630"/>
              </w:pPr>
            </w:pPrChange>
          </w:pPr>
          <w:r w:rsidDel="00000000" w:rsidR="00000000" w:rsidRPr="00000000">
            <w:rPr>
              <w:color w:val="000000"/>
              <w:sz w:val="24"/>
              <w:szCs w:val="24"/>
              <w:rtl w:val="0"/>
            </w:rPr>
            <w:t xml:space="preserve">2.1.7</w:t>
          </w:r>
          <w:sdt>
            <w:sdtPr>
              <w:tag w:val="goog_rdk_252"/>
            </w:sdtPr>
            <w:sdtContent>
              <w:ins w:author="Laura Sullivan-Green" w:id="152" w:date="2025-04-30T10:43:00Z">
                <w:r w:rsidDel="00000000" w:rsidR="00000000" w:rsidRPr="00000000">
                  <w:rPr>
                    <w:color w:val="000000"/>
                    <w:sz w:val="24"/>
                    <w:szCs w:val="24"/>
                    <w:rtl w:val="0"/>
                  </w:rPr>
                  <w:tab/>
                </w:r>
              </w:ins>
            </w:sdtContent>
          </w:sdt>
          <w:sdt>
            <w:sdtPr>
              <w:tag w:val="goog_rdk_253"/>
            </w:sdtPr>
            <w:sdtContent>
              <w:del w:author="Laura Sullivan-Green" w:id="152" w:date="2025-04-30T10:43: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Any other act committed by a student in the course of </w:t>
          </w:r>
          <w:r w:rsidDel="00000000" w:rsidR="00000000" w:rsidRPr="00000000">
            <w:rPr>
              <w:sz w:val="24"/>
              <w:szCs w:val="24"/>
              <w:rtl w:val="0"/>
            </w:rPr>
            <w:t xml:space="preserve">their</w:t>
          </w:r>
          <w:r w:rsidDel="00000000" w:rsidR="00000000" w:rsidRPr="00000000">
            <w:rPr>
              <w:color w:val="000000"/>
              <w:sz w:val="24"/>
              <w:szCs w:val="24"/>
              <w:rtl w:val="0"/>
            </w:rPr>
            <w:t xml:space="preserve"> academic</w:t>
          </w:r>
          <w:r w:rsidDel="00000000" w:rsidR="00000000" w:rsidRPr="00000000">
            <w:rPr>
              <w:sz w:val="24"/>
              <w:szCs w:val="24"/>
              <w:rtl w:val="0"/>
            </w:rPr>
            <w:t xml:space="preserve"> </w:t>
          </w:r>
          <w:r w:rsidDel="00000000" w:rsidR="00000000" w:rsidRPr="00000000">
            <w:rPr>
              <w:color w:val="000000"/>
              <w:sz w:val="24"/>
              <w:szCs w:val="24"/>
              <w:rtl w:val="0"/>
            </w:rPr>
            <w:t xml:space="preserve">work that defrauds or misrepresents, including aiding others in any of the</w:t>
          </w:r>
          <w:r w:rsidDel="00000000" w:rsidR="00000000" w:rsidRPr="00000000">
            <w:rPr>
              <w:sz w:val="24"/>
              <w:szCs w:val="24"/>
              <w:rtl w:val="0"/>
            </w:rPr>
            <w:t xml:space="preserve"> </w:t>
          </w:r>
          <w:r w:rsidDel="00000000" w:rsidR="00000000" w:rsidRPr="00000000">
            <w:rPr>
              <w:color w:val="000000"/>
              <w:sz w:val="24"/>
              <w:szCs w:val="24"/>
              <w:rtl w:val="0"/>
            </w:rPr>
            <w:t xml:space="preserve">actions defined above.</w:t>
          </w:r>
          <w:sdt>
            <w:sdtPr>
              <w:tag w:val="goog_rdk_254"/>
            </w:sdtPr>
            <w:sdtContent>
              <w:del w:author="Laura Sullivan-Green" w:id="153" w:date="2025-04-30T10:43:00Z">
                <w:r w:rsidDel="00000000" w:rsidR="00000000" w:rsidRPr="00000000">
                  <w:rPr>
                    <w:sz w:val="24"/>
                    <w:szCs w:val="24"/>
                    <w:rtl w:val="0"/>
                  </w:rPr>
                  <w:delText xml:space="preserve"> </w:delText>
                </w:r>
              </w:del>
            </w:sdtContent>
          </w:sdt>
          <w:sdt>
            <w:sdtPr>
              <w:tag w:val="goog_rdk_255"/>
            </w:sdtPr>
            <w:sdtContent>
              <w:ins w:author="Laura Sullivan-Green" w:id="153" w:date="2025-04-30T10:43:00Z">
                <w:r w:rsidDel="00000000" w:rsidR="00000000" w:rsidRPr="00000000">
                  <w:rPr>
                    <w:rtl w:val="0"/>
                  </w:rPr>
                </w:r>
              </w:ins>
            </w:sdtContent>
          </w:sdt>
        </w:p>
      </w:sdtContent>
    </w:sdt>
    <w:sdt>
      <w:sdtPr>
        <w:tag w:val="goog_rdk_260"/>
      </w:sdtPr>
      <w:sdtContent>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71" w:lineRule="auto"/>
            <w:ind w:left="1800" w:hanging="720"/>
            <w:rPr>
              <w:shd w:fill="auto" w:val="clear"/>
              <w:rPrChange w:author="Laura Sullivan-Green" w:id="157" w:date="2025-04-30T10:32:00Z">
                <w:rPr>
                  <w:sz w:val="24"/>
                  <w:szCs w:val="24"/>
                </w:rPr>
              </w:rPrChange>
            </w:rPr>
            <w:pPrChange w:author="Laura Sullivan-Green" w:id="0" w:date="2025-04-30T10:32:00Z">
              <w:pPr>
                <w:widowControl w:val="0"/>
                <w:pBdr>
                  <w:top w:space="0" w:sz="0" w:val="nil"/>
                  <w:left w:space="0" w:sz="0" w:val="nil"/>
                  <w:bottom w:space="0" w:sz="0" w:val="nil"/>
                  <w:right w:space="0" w:sz="0" w:val="nil"/>
                  <w:between w:space="0" w:sz="0" w:val="nil"/>
                </w:pBdr>
                <w:spacing w:before="271" w:line="229" w:lineRule="auto"/>
                <w:ind w:left="990" w:hanging="630"/>
              </w:pPr>
            </w:pPrChange>
          </w:pPr>
          <w:r w:rsidDel="00000000" w:rsidR="00000000" w:rsidRPr="00000000">
            <w:rPr>
              <w:sz w:val="24"/>
              <w:szCs w:val="24"/>
              <w:rtl w:val="0"/>
            </w:rPr>
            <w:t xml:space="preserve">2.1.8</w:t>
          </w:r>
          <w:sdt>
            <w:sdtPr>
              <w:tag w:val="goog_rdk_257"/>
            </w:sdtPr>
            <w:sdtContent>
              <w:ins w:author="Laura Sullivan-Green" w:id="155" w:date="2025-04-30T10:43:00Z">
                <w:r w:rsidDel="00000000" w:rsidR="00000000" w:rsidRPr="00000000">
                  <w:rPr>
                    <w:sz w:val="24"/>
                    <w:szCs w:val="24"/>
                    <w:rtl w:val="0"/>
                  </w:rPr>
                  <w:tab/>
                </w:r>
              </w:ins>
            </w:sdtContent>
          </w:sdt>
          <w:sdt>
            <w:sdtPr>
              <w:tag w:val="goog_rdk_258"/>
            </w:sdtPr>
            <w:sdtContent>
              <w:del w:author="Laura Sullivan-Green" w:id="155" w:date="2025-04-30T10:43:00Z">
                <w:r w:rsidDel="00000000" w:rsidR="00000000" w:rsidRPr="00000000">
                  <w:rPr>
                    <w:sz w:val="24"/>
                    <w:szCs w:val="24"/>
                    <w:rtl w:val="0"/>
                  </w:rPr>
                  <w:delText xml:space="preserve"> </w:delText>
                </w:r>
              </w:del>
            </w:sdtContent>
          </w:sdt>
          <w:sdt>
            <w:sdtPr>
              <w:tag w:val="goog_rdk_259"/>
            </w:sdtPr>
            <w:sdtContent>
              <w:ins w:author="Laura Sullivan-Green" w:id="156" w:date="2025-04-29T12:11:00Z">
                <w:r w:rsidDel="00000000" w:rsidR="00000000" w:rsidRPr="00000000">
                  <w:rPr>
                    <w:sz w:val="24"/>
                    <w:szCs w:val="24"/>
                    <w:rtl w:val="0"/>
                  </w:rPr>
                  <w:t xml:space="preserve">Any unauthorized use of technology per guidelines established by the instructor (including but not limited to generative artificial intelligence and tutoring sites).</w:t>
                </w:r>
              </w:ins>
            </w:sdtContent>
          </w:sdt>
          <w:r w:rsidDel="00000000" w:rsidR="00000000" w:rsidRPr="00000000">
            <w:rPr>
              <w:rtl w:val="0"/>
            </w:rPr>
          </w:r>
        </w:p>
      </w:sdtContent>
    </w:sdt>
    <w:sdt>
      <w:sdtPr>
        <w:tag w:val="goog_rdk_264"/>
      </w:sdtPr>
      <w:sdtContent>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82" w:lineRule="auto"/>
            <w:ind w:left="1440" w:hanging="720"/>
            <w:rPr>
              <w:shd w:fill="auto" w:val="clear"/>
              <w:rPrChange w:author="Laura Sullivan-Green" w:id="160" w:date="2025-04-30T10:46:00Z">
                <w:rPr>
                  <w:b w:val="1"/>
                  <w:color w:val="000000"/>
                  <w:sz w:val="24"/>
                  <w:szCs w:val="24"/>
                </w:rPr>
              </w:rPrChange>
            </w:rPr>
            <w:pPrChange w:author="Laura Sullivan-Green" w:id="0" w:date="2025-04-30T10:46:00Z">
              <w:pPr>
                <w:widowControl w:val="0"/>
                <w:pBdr>
                  <w:top w:space="0" w:sz="0" w:val="nil"/>
                  <w:left w:space="0" w:sz="0" w:val="nil"/>
                  <w:bottom w:space="0" w:sz="0" w:val="nil"/>
                  <w:right w:space="0" w:sz="0" w:val="nil"/>
                  <w:between w:space="0" w:sz="0" w:val="nil"/>
                </w:pBdr>
                <w:spacing w:before="282" w:line="240" w:lineRule="auto"/>
                <w:ind w:left="-90" w:firstLine="0"/>
              </w:pPr>
            </w:pPrChange>
          </w:pPr>
          <w:r w:rsidDel="00000000" w:rsidR="00000000" w:rsidRPr="00000000">
            <w:rPr>
              <w:color w:val="000000"/>
              <w:sz w:val="24"/>
              <w:szCs w:val="24"/>
              <w:rtl w:val="0"/>
            </w:rPr>
            <w:t xml:space="preserve">2.2</w:t>
          </w:r>
          <w:sdt>
            <w:sdtPr>
              <w:tag w:val="goog_rdk_261"/>
            </w:sdtPr>
            <w:sdtContent>
              <w:ins w:author="Laura Sullivan-Green" w:id="158" w:date="2025-04-30T10:43:00Z">
                <w:r w:rsidDel="00000000" w:rsidR="00000000" w:rsidRPr="00000000">
                  <w:rPr>
                    <w:color w:val="000000"/>
                    <w:sz w:val="24"/>
                    <w:szCs w:val="24"/>
                    <w:rtl w:val="0"/>
                  </w:rPr>
                  <w:tab/>
                </w:r>
              </w:ins>
            </w:sdtContent>
          </w:sdt>
          <w:sdt>
            <w:sdtPr>
              <w:tag w:val="goog_rdk_262"/>
            </w:sdtPr>
            <w:sdtContent>
              <w:del w:author="Laura Sullivan-Green" w:id="158" w:date="2025-04-30T10:43:00Z">
                <w:r w:rsidDel="00000000" w:rsidR="00000000" w:rsidRPr="00000000">
                  <w:rPr>
                    <w:color w:val="000000"/>
                    <w:sz w:val="24"/>
                    <w:szCs w:val="24"/>
                    <w:rtl w:val="0"/>
                  </w:rPr>
                  <w:delText xml:space="preserve"> </w:delText>
                </w:r>
              </w:del>
            </w:sdtContent>
          </w:sdt>
          <w:r w:rsidDel="00000000" w:rsidR="00000000" w:rsidRPr="00000000">
            <w:rPr>
              <w:b w:val="1"/>
              <w:color w:val="000000"/>
              <w:sz w:val="24"/>
              <w:szCs w:val="24"/>
              <w:rtl w:val="0"/>
            </w:rPr>
            <w:t xml:space="preserve">PLAGIARISM</w:t>
          </w:r>
          <w:sdt>
            <w:sdtPr>
              <w:tag w:val="goog_rdk_263"/>
            </w:sdtPr>
            <w:sdtContent>
              <w:del w:author="Laura Sullivan-Green" w:id="159" w:date="2025-04-30T10:45:00Z">
                <w:r w:rsidDel="00000000" w:rsidR="00000000" w:rsidRPr="00000000">
                  <w:rPr>
                    <w:b w:val="1"/>
                    <w:sz w:val="24"/>
                    <w:szCs w:val="24"/>
                    <w:rtl w:val="0"/>
                  </w:rPr>
                  <w:delText xml:space="preserve"> </w:delText>
                </w:r>
              </w:del>
            </w:sdtContent>
          </w:sdt>
          <w:r w:rsidDel="00000000" w:rsidR="00000000" w:rsidRPr="00000000">
            <w:rPr>
              <w:rtl w:val="0"/>
            </w:rPr>
          </w:r>
        </w:p>
      </w:sdtContent>
    </w:sdt>
    <w:sdt>
      <w:sdtPr>
        <w:tag w:val="goog_rdk_265"/>
      </w:sdtPr>
      <w:sdtContent>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71" w:lineRule="auto"/>
            <w:ind w:left="1080" w:firstLine="0"/>
            <w:rPr>
              <w:shd w:fill="auto" w:val="clear"/>
              <w:rPrChange w:author="Laura Sullivan-Green" w:id="161" w:date="2025-04-30T10:45:00Z">
                <w:rPr>
                  <w:color w:val="000000"/>
                  <w:sz w:val="24"/>
                  <w:szCs w:val="24"/>
                </w:rPr>
              </w:rPrChange>
            </w:rPr>
            <w:pPrChange w:author="Laura Sullivan-Green" w:id="0" w:date="2025-04-30T10:45:00Z">
              <w:pPr>
                <w:widowControl w:val="0"/>
                <w:pBdr>
                  <w:top w:space="0" w:sz="0" w:val="nil"/>
                  <w:left w:space="0" w:sz="0" w:val="nil"/>
                  <w:bottom w:space="0" w:sz="0" w:val="nil"/>
                  <w:right w:space="0" w:sz="0" w:val="nil"/>
                  <w:between w:space="0" w:sz="0" w:val="nil"/>
                </w:pBdr>
                <w:spacing w:before="271" w:line="229" w:lineRule="auto"/>
                <w:ind w:left="-90" w:firstLine="0"/>
              </w:pPr>
            </w:pPrChange>
          </w:pPr>
          <w:r w:rsidDel="00000000" w:rsidR="00000000" w:rsidRPr="00000000">
            <w:rPr>
              <w:color w:val="000000"/>
              <w:sz w:val="24"/>
              <w:szCs w:val="24"/>
              <w:rtl w:val="0"/>
            </w:rPr>
            <w:t xml:space="preserve">San José State University defines plagiarism as the act of representing the work of</w:t>
          </w:r>
          <w:r w:rsidDel="00000000" w:rsidR="00000000" w:rsidRPr="00000000">
            <w:rPr>
              <w:sz w:val="24"/>
              <w:szCs w:val="24"/>
              <w:rtl w:val="0"/>
            </w:rPr>
            <w:t xml:space="preserve"> </w:t>
          </w:r>
          <w:r w:rsidDel="00000000" w:rsidR="00000000" w:rsidRPr="00000000">
            <w:rPr>
              <w:color w:val="000000"/>
              <w:sz w:val="24"/>
              <w:szCs w:val="24"/>
              <w:rtl w:val="0"/>
            </w:rPr>
            <w:t xml:space="preserve">another as one’s own without giving appropriate credit, regardless of how that work was</w:t>
          </w:r>
          <w:r w:rsidDel="00000000" w:rsidR="00000000" w:rsidRPr="00000000">
            <w:rPr>
              <w:sz w:val="24"/>
              <w:szCs w:val="24"/>
              <w:rtl w:val="0"/>
            </w:rPr>
            <w:t xml:space="preserve"> </w:t>
          </w:r>
          <w:r w:rsidDel="00000000" w:rsidR="00000000" w:rsidRPr="00000000">
            <w:rPr>
              <w:color w:val="000000"/>
              <w:sz w:val="24"/>
              <w:szCs w:val="24"/>
              <w:rtl w:val="0"/>
            </w:rPr>
            <w:t xml:space="preserve">obtained, and submitting it to fulfill academic requirements.</w:t>
          </w:r>
          <w:r w:rsidDel="00000000" w:rsidR="00000000" w:rsidRPr="00000000">
            <w:rPr>
              <w:sz w:val="24"/>
              <w:szCs w:val="24"/>
              <w:rtl w:val="0"/>
            </w:rPr>
            <w:t xml:space="preserve"> </w:t>
          </w:r>
          <w:r w:rsidDel="00000000" w:rsidR="00000000" w:rsidRPr="00000000">
            <w:rPr>
              <w:rtl w:val="0"/>
            </w:rPr>
          </w:r>
        </w:p>
      </w:sdtContent>
    </w:sdt>
    <w:sdt>
      <w:sdtPr>
        <w:tag w:val="goog_rdk_267"/>
      </w:sdtPr>
      <w:sdtContent>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82" w:lineRule="auto"/>
            <w:ind w:left="1080" w:firstLine="0"/>
            <w:rPr>
              <w:shd w:fill="auto" w:val="clear"/>
              <w:rPrChange w:author="Laura Sullivan-Green" w:id="163" w:date="2025-04-30T10:45:00Z">
                <w:rPr>
                  <w:color w:val="000000"/>
                  <w:sz w:val="24"/>
                  <w:szCs w:val="24"/>
                </w:rPr>
              </w:rPrChange>
            </w:rPr>
            <w:pPrChange w:author="Laura Sullivan-Green" w:id="0" w:date="2025-04-30T10:45:00Z">
              <w:pPr>
                <w:widowControl w:val="0"/>
                <w:pBdr>
                  <w:top w:space="0" w:sz="0" w:val="nil"/>
                  <w:left w:space="0" w:sz="0" w:val="nil"/>
                  <w:bottom w:space="0" w:sz="0" w:val="nil"/>
                  <w:right w:space="0" w:sz="0" w:val="nil"/>
                  <w:between w:space="0" w:sz="0" w:val="nil"/>
                </w:pBdr>
                <w:spacing w:before="282" w:line="240" w:lineRule="auto"/>
                <w:ind w:left="-90" w:firstLine="0"/>
              </w:pPr>
            </w:pPrChange>
          </w:pPr>
          <w:r w:rsidDel="00000000" w:rsidR="00000000" w:rsidRPr="00000000">
            <w:rPr>
              <w:color w:val="000000"/>
              <w:sz w:val="24"/>
              <w:szCs w:val="24"/>
              <w:rtl w:val="0"/>
            </w:rPr>
            <w:t xml:space="preserve">Plagiarism includes:</w:t>
          </w:r>
          <w:sdt>
            <w:sdtPr>
              <w:tag w:val="goog_rdk_266"/>
            </w:sdtPr>
            <w:sdtContent>
              <w:del w:author="Laura Sullivan-Green" w:id="162" w:date="2025-04-30T10:4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71"/>
      </w:sdtPr>
      <w:sdtContent>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71" w:lineRule="auto"/>
            <w:ind w:left="1800" w:hanging="720"/>
            <w:rPr>
              <w:shd w:fill="auto" w:val="clear"/>
              <w:rPrChange w:author="Laura Sullivan-Green" w:id="166" w:date="2025-04-30T10:47:00Z">
                <w:rPr>
                  <w:color w:val="000000"/>
                  <w:sz w:val="24"/>
                  <w:szCs w:val="24"/>
                </w:rPr>
              </w:rPrChange>
            </w:rPr>
            <w:pPrChange w:author="Laura Sullivan-Green" w:id="0" w:date="2025-04-30T10:47:00Z">
              <w:pPr>
                <w:widowControl w:val="0"/>
                <w:pBdr>
                  <w:top w:space="0" w:sz="0" w:val="nil"/>
                  <w:left w:space="0" w:sz="0" w:val="nil"/>
                  <w:bottom w:space="0" w:sz="0" w:val="nil"/>
                  <w:right w:space="0" w:sz="0" w:val="nil"/>
                  <w:between w:space="0" w:sz="0" w:val="nil"/>
                </w:pBdr>
                <w:spacing w:before="271" w:line="229" w:lineRule="auto"/>
                <w:ind w:left="990" w:hanging="630"/>
              </w:pPr>
            </w:pPrChange>
          </w:pPr>
          <w:r w:rsidDel="00000000" w:rsidR="00000000" w:rsidRPr="00000000">
            <w:rPr>
              <w:color w:val="000000"/>
              <w:sz w:val="24"/>
              <w:szCs w:val="24"/>
              <w:rtl w:val="0"/>
            </w:rPr>
            <w:t xml:space="preserve">2.2.1</w:t>
          </w:r>
          <w:sdt>
            <w:sdtPr>
              <w:tag w:val="goog_rdk_268"/>
            </w:sdtPr>
            <w:sdtContent>
              <w:ins w:author="Laura Sullivan-Green" w:id="164" w:date="2025-04-30T10:53:00Z">
                <w:r w:rsidDel="00000000" w:rsidR="00000000" w:rsidRPr="00000000">
                  <w:rPr>
                    <w:color w:val="000000"/>
                    <w:sz w:val="24"/>
                    <w:szCs w:val="24"/>
                    <w:rtl w:val="0"/>
                  </w:rPr>
                  <w:tab/>
                </w:r>
              </w:ins>
            </w:sdtContent>
          </w:sdt>
          <w:sdt>
            <w:sdtPr>
              <w:tag w:val="goog_rdk_269"/>
            </w:sdtPr>
            <w:sdtContent>
              <w:del w:author="Laura Sullivan-Green" w:id="164" w:date="2025-04-30T10:53: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Knowingly or unknowingly incorporating the ideas, words, sentences,</w:t>
          </w:r>
          <w:r w:rsidDel="00000000" w:rsidR="00000000" w:rsidRPr="00000000">
            <w:rPr>
              <w:sz w:val="24"/>
              <w:szCs w:val="24"/>
              <w:rtl w:val="0"/>
            </w:rPr>
            <w:t xml:space="preserve"> </w:t>
          </w:r>
          <w:r w:rsidDel="00000000" w:rsidR="00000000" w:rsidRPr="00000000">
            <w:rPr>
              <w:color w:val="000000"/>
              <w:sz w:val="24"/>
              <w:szCs w:val="24"/>
              <w:rtl w:val="0"/>
            </w:rPr>
            <w:t xml:space="preserve">paragraphs, parts of sentences or paragraphs, or the specific substance of</w:t>
          </w:r>
          <w:r w:rsidDel="00000000" w:rsidR="00000000" w:rsidRPr="00000000">
            <w:rPr>
              <w:sz w:val="24"/>
              <w:szCs w:val="24"/>
              <w:rtl w:val="0"/>
            </w:rPr>
            <w:t xml:space="preserve"> </w:t>
          </w:r>
          <w:r w:rsidDel="00000000" w:rsidR="00000000" w:rsidRPr="00000000">
            <w:rPr>
              <w:color w:val="000000"/>
              <w:sz w:val="24"/>
              <w:szCs w:val="24"/>
              <w:rtl w:val="0"/>
            </w:rPr>
            <w:t xml:space="preserve">another’s work without giving appropriate credit, and representing the</w:t>
          </w:r>
          <w:r w:rsidDel="00000000" w:rsidR="00000000" w:rsidRPr="00000000">
            <w:rPr>
              <w:sz w:val="24"/>
              <w:szCs w:val="24"/>
              <w:rtl w:val="0"/>
            </w:rPr>
            <w:t xml:space="preserve"> </w:t>
          </w:r>
          <w:r w:rsidDel="00000000" w:rsidR="00000000" w:rsidRPr="00000000">
            <w:rPr>
              <w:color w:val="000000"/>
              <w:sz w:val="24"/>
              <w:szCs w:val="24"/>
              <w:rtl w:val="0"/>
            </w:rPr>
            <w:t xml:space="preserve">product as one’s own work;</w:t>
          </w:r>
          <w:sdt>
            <w:sdtPr>
              <w:tag w:val="goog_rdk_270"/>
            </w:sdtPr>
            <w:sdtContent>
              <w:del w:author="Laura Sullivan-Green" w:id="165" w:date="2025-04-30T10:4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75"/>
      </w:sdtPr>
      <w:sdtContent>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271" w:lineRule="auto"/>
            <w:ind w:left="1800" w:hanging="720"/>
            <w:rPr>
              <w:shd w:fill="auto" w:val="clear"/>
              <w:rPrChange w:author="Laura Sullivan-Green" w:id="169" w:date="2025-04-30T10:47:00Z">
                <w:rPr>
                  <w:color w:val="000000"/>
                  <w:sz w:val="24"/>
                  <w:szCs w:val="24"/>
                </w:rPr>
              </w:rPrChange>
            </w:rPr>
            <w:pPrChange w:author="Laura Sullivan-Green" w:id="0" w:date="2025-04-30T10:47:00Z">
              <w:pPr>
                <w:widowControl w:val="0"/>
                <w:pBdr>
                  <w:top w:space="0" w:sz="0" w:val="nil"/>
                  <w:left w:space="0" w:sz="0" w:val="nil"/>
                  <w:bottom w:space="0" w:sz="0" w:val="nil"/>
                  <w:right w:space="0" w:sz="0" w:val="nil"/>
                  <w:between w:space="0" w:sz="0" w:val="nil"/>
                </w:pBdr>
                <w:spacing w:before="271" w:line="229" w:lineRule="auto"/>
                <w:ind w:left="990" w:hanging="630"/>
              </w:pPr>
            </w:pPrChange>
          </w:pPr>
          <w:r w:rsidDel="00000000" w:rsidR="00000000" w:rsidRPr="00000000">
            <w:rPr>
              <w:color w:val="000000"/>
              <w:sz w:val="24"/>
              <w:szCs w:val="24"/>
              <w:rtl w:val="0"/>
            </w:rPr>
            <w:t xml:space="preserve">2.2.2</w:t>
          </w:r>
          <w:sdt>
            <w:sdtPr>
              <w:tag w:val="goog_rdk_272"/>
            </w:sdtPr>
            <w:sdtContent>
              <w:ins w:author="Laura Sullivan-Green" w:id="167" w:date="2025-04-30T10:54:00Z">
                <w:r w:rsidDel="00000000" w:rsidR="00000000" w:rsidRPr="00000000">
                  <w:rPr>
                    <w:color w:val="000000"/>
                    <w:sz w:val="24"/>
                    <w:szCs w:val="24"/>
                    <w:rtl w:val="0"/>
                  </w:rPr>
                  <w:tab/>
                </w:r>
              </w:ins>
            </w:sdtContent>
          </w:sdt>
          <w:sdt>
            <w:sdtPr>
              <w:tag w:val="goog_rdk_273"/>
            </w:sdtPr>
            <w:sdtContent>
              <w:del w:author="Laura Sullivan-Green" w:id="167" w:date="2025-04-30T10:54:00Z">
                <w:r w:rsidDel="00000000" w:rsidR="00000000" w:rsidRPr="00000000">
                  <w:rPr>
                    <w:color w:val="000000"/>
                    <w:sz w:val="24"/>
                    <w:szCs w:val="24"/>
                    <w:rtl w:val="0"/>
                  </w:rPr>
                  <w:delText xml:space="preserve"> </w:delText>
                </w:r>
              </w:del>
            </w:sdtContent>
          </w:sdt>
          <w:r w:rsidDel="00000000" w:rsidR="00000000" w:rsidRPr="00000000">
            <w:rPr>
              <w:color w:val="000000"/>
              <w:sz w:val="24"/>
              <w:szCs w:val="24"/>
              <w:rtl w:val="0"/>
            </w:rPr>
            <w:t xml:space="preserve">Representing another’s artistic or scholarly works, such as computer</w:t>
          </w:r>
          <w:r w:rsidDel="00000000" w:rsidR="00000000" w:rsidRPr="00000000">
            <w:rPr>
              <w:sz w:val="24"/>
              <w:szCs w:val="24"/>
              <w:rtl w:val="0"/>
            </w:rPr>
            <w:t xml:space="preserve"> </w:t>
          </w:r>
          <w:r w:rsidDel="00000000" w:rsidR="00000000" w:rsidRPr="00000000">
            <w:rPr>
              <w:color w:val="000000"/>
              <w:sz w:val="24"/>
              <w:szCs w:val="24"/>
              <w:rtl w:val="0"/>
            </w:rPr>
            <w:t xml:space="preserve">programs, instrument printouts, inventions, musical compositions,</w:t>
          </w:r>
          <w:r w:rsidDel="00000000" w:rsidR="00000000" w:rsidRPr="00000000">
            <w:rPr>
              <w:sz w:val="24"/>
              <w:szCs w:val="24"/>
              <w:rtl w:val="0"/>
            </w:rPr>
            <w:t xml:space="preserve"> </w:t>
          </w:r>
          <w:r w:rsidDel="00000000" w:rsidR="00000000" w:rsidRPr="00000000">
            <w:rPr>
              <w:color w:val="000000"/>
              <w:sz w:val="24"/>
              <w:szCs w:val="24"/>
              <w:rtl w:val="0"/>
            </w:rPr>
            <w:t xml:space="preserve">photographs, paintings, drawings, sculptures, novels, short stories, poems, screen plays, or television scripts, as one’s own.</w:t>
          </w:r>
          <w:sdt>
            <w:sdtPr>
              <w:tag w:val="goog_rdk_274"/>
            </w:sdtPr>
            <w:sdtContent>
              <w:del w:author="Laura Sullivan-Green" w:id="168" w:date="2025-04-30T10:48: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284"/>
      </w:sdtPr>
      <w:sdtContent>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282" w:lineRule="auto"/>
            <w:ind w:left="360" w:hanging="360"/>
            <w:rPr>
              <w:shd w:fill="auto" w:val="clear"/>
              <w:rPrChange w:author="Laura Sullivan-Green" w:id="174" w:date="2025-04-30T10:48:00Z">
                <w:rPr>
                  <w:b w:val="1"/>
                  <w:color w:val="000000"/>
                  <w:sz w:val="24"/>
                  <w:szCs w:val="24"/>
                </w:rPr>
              </w:rPrChange>
            </w:rPr>
            <w:pPrChange w:author="Laura Sullivan-Green" w:id="0" w:date="2025-04-30T10:48:00Z">
              <w:pPr>
                <w:widowControl w:val="0"/>
                <w:pBdr>
                  <w:top w:space="0" w:sz="0" w:val="nil"/>
                  <w:left w:space="0" w:sz="0" w:val="nil"/>
                  <w:bottom w:space="0" w:sz="0" w:val="nil"/>
                  <w:right w:space="0" w:sz="0" w:val="nil"/>
                  <w:between w:space="0" w:sz="0" w:val="nil"/>
                </w:pBdr>
                <w:spacing w:before="271" w:line="240" w:lineRule="auto"/>
                <w:ind w:left="-90" w:firstLine="0"/>
              </w:pPr>
            </w:pPrChange>
          </w:pPr>
          <w:sdt>
            <w:sdtPr>
              <w:tag w:val="goog_rdk_276"/>
            </w:sdtPr>
            <w:sdtContent>
              <w:r w:rsidDel="00000000" w:rsidR="00000000" w:rsidRPr="00000000">
                <w:rPr>
                  <w:b w:val="1"/>
                  <w:color w:val="000000"/>
                  <w:sz w:val="24"/>
                  <w:szCs w:val="24"/>
                  <w:rtl w:val="0"/>
                  <w:rPrChange w:author="Laura Sullivan-Green" w:id="170" w:date="2025-04-30T10:48:00Z">
                    <w:rPr>
                      <w:color w:val="000000"/>
                      <w:sz w:val="24"/>
                      <w:szCs w:val="24"/>
                    </w:rPr>
                  </w:rPrChange>
                </w:rPr>
                <w:t xml:space="preserve">3.0</w:t>
              </w:r>
            </w:sdtContent>
          </w:sdt>
          <w:sdt>
            <w:sdtPr>
              <w:tag w:val="goog_rdk_277"/>
            </w:sdtPr>
            <w:sdtContent>
              <w:ins w:author="Laura Sullivan-Green" w:id="171" w:date="2025-04-30T10:47:00Z"/>
              <w:sdt>
                <w:sdtPr>
                  <w:tag w:val="goog_rdk_278"/>
                </w:sdtPr>
                <w:sdtContent>
                  <w:ins w:author="Laura Sullivan-Green" w:id="171" w:date="2025-04-30T10:47:00Z">
                    <w:r w:rsidDel="00000000" w:rsidR="00000000" w:rsidRPr="00000000">
                      <w:rPr>
                        <w:b w:val="1"/>
                        <w:color w:val="000000"/>
                        <w:sz w:val="24"/>
                        <w:szCs w:val="24"/>
                        <w:rtl w:val="0"/>
                        <w:rPrChange w:author="Laura Sullivan-Green" w:id="170" w:date="2025-04-30T10:48:00Z">
                          <w:rPr>
                            <w:color w:val="000000"/>
                            <w:sz w:val="24"/>
                            <w:szCs w:val="24"/>
                          </w:rPr>
                        </w:rPrChange>
                      </w:rPr>
                      <w:tab/>
                    </w:r>
                  </w:ins>
                </w:sdtContent>
              </w:sdt>
              <w:ins w:author="Laura Sullivan-Green" w:id="171" w:date="2025-04-30T10:47:00Z"/>
            </w:sdtContent>
          </w:sdt>
          <w:sdt>
            <w:sdtPr>
              <w:tag w:val="goog_rdk_279"/>
            </w:sdtPr>
            <w:sdtContent>
              <w:del w:author="Laura Sullivan-Green" w:id="171" w:date="2025-04-30T10:47:00Z"/>
              <w:sdt>
                <w:sdtPr>
                  <w:tag w:val="goog_rdk_280"/>
                </w:sdtPr>
                <w:sdtContent>
                  <w:del w:author="Laura Sullivan-Green" w:id="171" w:date="2025-04-30T10:47:00Z">
                    <w:r w:rsidDel="00000000" w:rsidR="00000000" w:rsidRPr="00000000">
                      <w:rPr>
                        <w:b w:val="1"/>
                        <w:color w:val="000000"/>
                        <w:sz w:val="24"/>
                        <w:szCs w:val="24"/>
                        <w:rtl w:val="0"/>
                        <w:rPrChange w:author="Laura Sullivan-Green" w:id="170" w:date="2025-04-30T10:48:00Z">
                          <w:rPr>
                            <w:color w:val="000000"/>
                            <w:sz w:val="24"/>
                            <w:szCs w:val="24"/>
                          </w:rPr>
                        </w:rPrChange>
                      </w:rPr>
                      <w:delText xml:space="preserve"> </w:delText>
                    </w:r>
                  </w:del>
                </w:sdtContent>
              </w:sdt>
              <w:del w:author="Laura Sullivan-Green" w:id="171" w:date="2025-04-30T10:47:00Z"/>
            </w:sdtContent>
          </w:sdt>
          <w:sdt>
            <w:sdtPr>
              <w:tag w:val="goog_rdk_281"/>
            </w:sdtPr>
            <w:sdtContent>
              <w:ins w:author="Laura Sullivan-Green" w:id="172" w:date="2025-04-30T10:47:00Z"/>
              <w:sdt>
                <w:sdtPr>
                  <w:tag w:val="goog_rdk_282"/>
                </w:sdtPr>
                <w:sdtContent>
                  <w:ins w:author="Laura Sullivan-Green" w:id="172" w:date="2025-04-30T10:47:00Z">
                    <w:r w:rsidDel="00000000" w:rsidR="00000000" w:rsidRPr="00000000">
                      <w:rPr>
                        <w:b w:val="1"/>
                        <w:color w:val="000000"/>
                        <w:sz w:val="24"/>
                        <w:szCs w:val="24"/>
                        <w:rtl w:val="0"/>
                        <w:rPrChange w:author="Laura Sullivan-Green" w:id="170" w:date="2025-04-30T10:48:00Z">
                          <w:rPr>
                            <w:color w:val="000000"/>
                            <w:sz w:val="24"/>
                            <w:szCs w:val="24"/>
                          </w:rPr>
                        </w:rPrChange>
                      </w:rPr>
                      <w:tab/>
                    </w:r>
                  </w:ins>
                </w:sdtContent>
              </w:sdt>
              <w:ins w:author="Laura Sullivan-Green" w:id="172" w:date="2025-04-30T10:47:00Z"/>
            </w:sdtContent>
          </w:sdt>
          <w:r w:rsidDel="00000000" w:rsidR="00000000" w:rsidRPr="00000000">
            <w:rPr>
              <w:b w:val="1"/>
              <w:color w:val="000000"/>
              <w:sz w:val="24"/>
              <w:szCs w:val="24"/>
              <w:rtl w:val="0"/>
            </w:rPr>
            <w:t xml:space="preserve">NOTIFICATION OF STANDARDS OF DETECTING </w:t>
          </w:r>
          <w:sdt>
            <w:sdtPr>
              <w:tag w:val="goog_rdk_283"/>
            </w:sdtPr>
            <w:sdtContent>
              <w:r w:rsidDel="00000000" w:rsidR="00000000" w:rsidRPr="00000000">
                <w:rPr>
                  <w:b w:val="1"/>
                  <w:color w:val="000000"/>
                  <w:sz w:val="24"/>
                  <w:szCs w:val="24"/>
                  <w:rtl w:val="0"/>
                  <w:rPrChange w:author="Laura Sullivan-Green" w:id="173" w:date="2025-04-30T10:48:00Z">
                    <w:rPr>
                      <w:b w:val="1"/>
                      <w:sz w:val="24"/>
                      <w:szCs w:val="24"/>
                    </w:rPr>
                  </w:rPrChange>
                </w:rPr>
                <w:t xml:space="preserve">ACADEMIC DISHONESTY</w:t>
              </w:r>
            </w:sdtContent>
          </w:sdt>
          <w:r w:rsidDel="00000000" w:rsidR="00000000" w:rsidRPr="00000000">
            <w:rPr>
              <w:rtl w:val="0"/>
            </w:rPr>
          </w:r>
        </w:p>
      </w:sdtContent>
    </w:sdt>
    <w:sdt>
      <w:sdtPr>
        <w:tag w:val="goog_rdk_285"/>
      </w:sdtPr>
      <w:sdtContent>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552" w:lineRule="auto"/>
            <w:ind w:left="360" w:firstLine="0"/>
            <w:rPr>
              <w:shd w:fill="auto" w:val="clear"/>
              <w:rPrChange w:author="Laura Sullivan-Green" w:id="175" w:date="2025-04-30T10:49:00Z">
                <w:rPr>
                  <w:sz w:val="24"/>
                  <w:szCs w:val="24"/>
                </w:rPr>
              </w:rPrChange>
            </w:rPr>
            <w:pPrChange w:author="Laura Sullivan-Green" w:id="0" w:date="2025-04-30T10:49:00Z">
              <w:pPr>
                <w:widowControl w:val="0"/>
                <w:pBdr>
                  <w:top w:space="0" w:sz="0" w:val="nil"/>
                  <w:left w:space="0" w:sz="0" w:val="nil"/>
                  <w:bottom w:space="0" w:sz="0" w:val="nil"/>
                  <w:right w:space="0" w:sz="0" w:val="nil"/>
                  <w:between w:space="0" w:sz="0" w:val="nil"/>
                </w:pBdr>
                <w:spacing w:before="552" w:lineRule="auto"/>
                <w:ind w:left="-90" w:firstLine="0"/>
              </w:pPr>
            </w:pPrChange>
          </w:pPr>
          <w:r w:rsidDel="00000000" w:rsidR="00000000" w:rsidRPr="00000000">
            <w:rPr>
              <w:color w:val="000000"/>
              <w:sz w:val="24"/>
              <w:szCs w:val="24"/>
              <w:rtl w:val="0"/>
            </w:rPr>
            <w:t xml:space="preserve">San José State University or its faculty may only use </w:t>
          </w:r>
          <w:r w:rsidDel="00000000" w:rsidR="00000000" w:rsidRPr="00000000">
            <w:rPr>
              <w:sz w:val="24"/>
              <w:szCs w:val="24"/>
              <w:rtl w:val="0"/>
            </w:rPr>
            <w:t xml:space="preserve">university-approved</w:t>
          </w:r>
          <w:r w:rsidDel="00000000" w:rsidR="00000000" w:rsidRPr="00000000">
            <w:rPr>
              <w:color w:val="000000"/>
              <w:sz w:val="24"/>
              <w:szCs w:val="24"/>
              <w:rtl w:val="0"/>
            </w:rPr>
            <w:t xml:space="preserve"> and sponsored </w:t>
          </w:r>
          <w:r w:rsidDel="00000000" w:rsidR="00000000" w:rsidRPr="00000000">
            <w:rPr>
              <w:sz w:val="24"/>
              <w:szCs w:val="24"/>
              <w:rtl w:val="0"/>
            </w:rPr>
            <w:t xml:space="preserve">academic dishonesty</w:t>
          </w:r>
          <w:r w:rsidDel="00000000" w:rsidR="00000000" w:rsidRPr="00000000">
            <w:rPr>
              <w:color w:val="000000"/>
              <w:sz w:val="24"/>
              <w:szCs w:val="24"/>
              <w:rtl w:val="0"/>
            </w:rPr>
            <w:t xml:space="preserve">-detection services.</w:t>
          </w:r>
          <w:r w:rsidDel="00000000" w:rsidR="00000000" w:rsidRPr="00000000">
            <w:rPr>
              <w:sz w:val="24"/>
              <w:szCs w:val="24"/>
              <w:rtl w:val="0"/>
            </w:rPr>
            <w:t xml:space="preserve"> </w:t>
          </w:r>
          <w:r w:rsidDel="00000000" w:rsidR="00000000" w:rsidRPr="00000000">
            <w:rPr>
              <w:color w:val="000000"/>
              <w:sz w:val="24"/>
              <w:szCs w:val="24"/>
              <w:rtl w:val="0"/>
            </w:rPr>
            <w:t xml:space="preserve">Any detection service used by faculty or with which San José State University</w:t>
          </w:r>
          <w:r w:rsidDel="00000000" w:rsidR="00000000" w:rsidRPr="00000000">
            <w:rPr>
              <w:sz w:val="24"/>
              <w:szCs w:val="24"/>
              <w:rtl w:val="0"/>
            </w:rPr>
            <w:t xml:space="preserve"> </w:t>
          </w:r>
          <w:r w:rsidDel="00000000" w:rsidR="00000000" w:rsidRPr="00000000">
            <w:rPr>
              <w:color w:val="000000"/>
              <w:sz w:val="24"/>
              <w:szCs w:val="24"/>
              <w:rtl w:val="0"/>
            </w:rPr>
            <w:t xml:space="preserve">contracts shall ensure compliance with FERPA, university data security policies, and</w:t>
          </w:r>
          <w:r w:rsidDel="00000000" w:rsidR="00000000" w:rsidRPr="00000000">
            <w:rPr>
              <w:sz w:val="24"/>
              <w:szCs w:val="24"/>
              <w:rtl w:val="0"/>
            </w:rPr>
            <w:t xml:space="preserve"> </w:t>
          </w:r>
          <w:r w:rsidDel="00000000" w:rsidR="00000000" w:rsidRPr="00000000">
            <w:rPr>
              <w:color w:val="000000"/>
              <w:sz w:val="24"/>
              <w:szCs w:val="24"/>
              <w:rtl w:val="0"/>
            </w:rPr>
            <w:t xml:space="preserve">accessibility requirements.</w:t>
          </w:r>
          <w:r w:rsidDel="00000000" w:rsidR="00000000" w:rsidRPr="00000000">
            <w:rPr>
              <w:sz w:val="24"/>
              <w:szCs w:val="24"/>
              <w:rtl w:val="0"/>
            </w:rPr>
            <w:t xml:space="preserve"> </w:t>
          </w:r>
        </w:p>
      </w:sdtContent>
    </w:sdt>
    <w:sdt>
      <w:sdtPr>
        <w:tag w:val="goog_rdk_286"/>
      </w:sdtPr>
      <w:sdtContent>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284" w:lineRule="auto"/>
            <w:ind w:left="360" w:firstLine="0"/>
            <w:rPr>
              <w:shd w:fill="auto" w:val="clear"/>
              <w:rPrChange w:author="Laura Sullivan-Green" w:id="176" w:date="2025-04-30T10:49:00Z">
                <w:rPr>
                  <w:color w:val="000000"/>
                  <w:sz w:val="24"/>
                  <w:szCs w:val="24"/>
                </w:rPr>
              </w:rPrChange>
            </w:rPr>
            <w:pPrChange w:author="Laura Sullivan-Green" w:id="0" w:date="2025-04-30T10:49:00Z">
              <w:pPr>
                <w:widowControl w:val="0"/>
                <w:pBdr>
                  <w:top w:space="0" w:sz="0" w:val="nil"/>
                  <w:left w:space="0" w:sz="0" w:val="nil"/>
                  <w:bottom w:space="0" w:sz="0" w:val="nil"/>
                  <w:right w:space="0" w:sz="0" w:val="nil"/>
                  <w:between w:space="0" w:sz="0" w:val="nil"/>
                </w:pBdr>
                <w:spacing w:before="284" w:lineRule="auto"/>
                <w:ind w:left="-90" w:firstLine="0"/>
              </w:pPr>
            </w:pPrChange>
          </w:pPr>
          <w:r w:rsidDel="00000000" w:rsidR="00000000" w:rsidRPr="00000000">
            <w:rPr>
              <w:color w:val="000000"/>
              <w:sz w:val="24"/>
              <w:szCs w:val="24"/>
              <w:rtl w:val="0"/>
            </w:rPr>
            <w:t xml:space="preserve">Except for the stated purpose of storing submitted work in databases solely for the purpose of</w:t>
          </w:r>
          <w:r w:rsidDel="00000000" w:rsidR="00000000" w:rsidRPr="00000000">
            <w:rPr>
              <w:sz w:val="24"/>
              <w:szCs w:val="24"/>
              <w:rtl w:val="0"/>
            </w:rPr>
            <w:t xml:space="preserve"> </w:t>
          </w:r>
          <w:r w:rsidDel="00000000" w:rsidR="00000000" w:rsidRPr="00000000">
            <w:rPr>
              <w:color w:val="000000"/>
              <w:sz w:val="24"/>
              <w:szCs w:val="24"/>
              <w:rtl w:val="0"/>
            </w:rPr>
            <w:t xml:space="preserve">detecting </w:t>
          </w:r>
          <w:r w:rsidDel="00000000" w:rsidR="00000000" w:rsidRPr="00000000">
            <w:rPr>
              <w:sz w:val="24"/>
              <w:szCs w:val="24"/>
              <w:rtl w:val="0"/>
            </w:rPr>
            <w:t xml:space="preserve">academic dishonesty</w:t>
          </w:r>
          <w:r w:rsidDel="00000000" w:rsidR="00000000" w:rsidRPr="00000000">
            <w:rPr>
              <w:color w:val="000000"/>
              <w:sz w:val="24"/>
              <w:szCs w:val="24"/>
              <w:rtl w:val="0"/>
            </w:rPr>
            <w:t xml:space="preserve">, any plagiarism-detection service with which San José State University</w:t>
          </w:r>
          <w:r w:rsidDel="00000000" w:rsidR="00000000" w:rsidRPr="00000000">
            <w:rPr>
              <w:sz w:val="24"/>
              <w:szCs w:val="24"/>
              <w:rtl w:val="0"/>
            </w:rPr>
            <w:t xml:space="preserve"> </w:t>
          </w:r>
          <w:r w:rsidDel="00000000" w:rsidR="00000000" w:rsidRPr="00000000">
            <w:rPr>
              <w:color w:val="000000"/>
              <w:sz w:val="24"/>
              <w:szCs w:val="24"/>
              <w:rtl w:val="0"/>
            </w:rPr>
            <w:t xml:space="preserve">contracts shall, to the fullest extent possible, agree to assure that ownership rights of all submitted work shall remain with the work’s author and not with the detection</w:t>
          </w:r>
          <w:r w:rsidDel="00000000" w:rsidR="00000000" w:rsidRPr="00000000">
            <w:rPr>
              <w:sz w:val="24"/>
              <w:szCs w:val="24"/>
              <w:rtl w:val="0"/>
            </w:rPr>
            <w:t xml:space="preserve"> </w:t>
          </w:r>
          <w:r w:rsidDel="00000000" w:rsidR="00000000" w:rsidRPr="00000000">
            <w:rPr>
              <w:color w:val="000000"/>
              <w:sz w:val="24"/>
              <w:szCs w:val="24"/>
              <w:rtl w:val="0"/>
            </w:rPr>
            <w:t xml:space="preserve">service.</w:t>
          </w:r>
          <w:r w:rsidDel="00000000" w:rsidR="00000000" w:rsidRPr="00000000">
            <w:rPr>
              <w:sz w:val="24"/>
              <w:szCs w:val="24"/>
              <w:rtl w:val="0"/>
            </w:rPr>
            <w:t xml:space="preserve"> </w:t>
          </w:r>
          <w:r w:rsidDel="00000000" w:rsidR="00000000" w:rsidRPr="00000000">
            <w:rPr>
              <w:rtl w:val="0"/>
            </w:rPr>
          </w:r>
        </w:p>
      </w:sdtContent>
    </w:sdt>
    <w:sdt>
      <w:sdtPr>
        <w:tag w:val="goog_rdk_298"/>
      </w:sdtPr>
      <w:sdtContent>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240" w:before="283" w:lineRule="auto"/>
            <w:ind w:left="360" w:hanging="360"/>
            <w:rPr>
              <w:color w:val="000000"/>
              <w:shd w:fill="auto" w:val="clear"/>
              <w:rPrChange w:author="Laura Sullivan-Green" w:id="183" w:date="2025-04-30T10:49:00Z">
                <w:rPr>
                  <w:b w:val="1"/>
                  <w:sz w:val="24"/>
                  <w:szCs w:val="24"/>
                </w:rPr>
              </w:rPrChange>
            </w:rPr>
            <w:pPrChange w:author="Laura Sullivan-Green" w:id="0" w:date="2025-04-30T10:49:00Z">
              <w:pPr>
                <w:widowControl w:val="0"/>
                <w:pBdr>
                  <w:top w:space="0" w:sz="0" w:val="nil"/>
                  <w:left w:space="0" w:sz="0" w:val="nil"/>
                  <w:bottom w:space="0" w:sz="0" w:val="nil"/>
                  <w:right w:space="0" w:sz="0" w:val="nil"/>
                  <w:between w:space="0" w:sz="0" w:val="nil"/>
                </w:pBdr>
                <w:spacing w:before="282" w:line="240" w:lineRule="auto"/>
                <w:ind w:left="-90" w:firstLine="0"/>
              </w:pPr>
            </w:pPrChange>
          </w:pPr>
          <w:sdt>
            <w:sdtPr>
              <w:tag w:val="goog_rdk_287"/>
            </w:sdtPr>
            <w:sdtContent>
              <w:r w:rsidDel="00000000" w:rsidR="00000000" w:rsidRPr="00000000">
                <w:rPr>
                  <w:b w:val="1"/>
                  <w:color w:val="000000"/>
                  <w:sz w:val="24"/>
                  <w:szCs w:val="24"/>
                  <w:rtl w:val="0"/>
                  <w:rPrChange w:author="Laura Sullivan-Green" w:id="177" w:date="2025-04-30T10:49:00Z">
                    <w:rPr>
                      <w:color w:val="000000"/>
                      <w:sz w:val="24"/>
                      <w:szCs w:val="24"/>
                    </w:rPr>
                  </w:rPrChange>
                </w:rPr>
                <w:t xml:space="preserve">4</w:t>
              </w:r>
            </w:sdtContent>
          </w:sdt>
          <w:sdt>
            <w:sdtPr>
              <w:tag w:val="goog_rdk_288"/>
            </w:sdtPr>
            <w:sdtContent>
              <w:commentRangeStart w:id="0"/>
            </w:sdtContent>
          </w:sdt>
          <w:sdt>
            <w:sdtPr>
              <w:tag w:val="goog_rdk_289"/>
            </w:sdtPr>
            <w:sdtContent>
              <w:r w:rsidDel="00000000" w:rsidR="00000000" w:rsidRPr="00000000">
                <w:rPr>
                  <w:b w:val="1"/>
                  <w:color w:val="000000"/>
                  <w:sz w:val="24"/>
                  <w:szCs w:val="24"/>
                  <w:rtl w:val="0"/>
                  <w:rPrChange w:author="Laura Sullivan-Green" w:id="177" w:date="2025-04-30T10:49:00Z">
                    <w:rPr>
                      <w:color w:val="000000"/>
                      <w:sz w:val="24"/>
                      <w:szCs w:val="24"/>
                    </w:rPr>
                  </w:rPrChange>
                </w:rPr>
                <w:t xml:space="preserve">.0 </w:t>
              </w:r>
            </w:sdtContent>
          </w:sdt>
          <w:sdt>
            <w:sdtPr>
              <w:tag w:val="goog_rdk_290"/>
            </w:sdtPr>
            <w:sdtContent>
              <w:ins w:author="Laura Sullivan-Green" w:id="178" w:date="2025-04-29T12:13:00Z">
                <w:commentRangeEnd w:id="0"/>
                <w:r w:rsidDel="00000000" w:rsidR="00000000" w:rsidRPr="00000000">
                  <w:commentReference w:id="0"/>
                </w:r>
              </w:ins>
              <w:sdt>
                <w:sdtPr>
                  <w:tag w:val="goog_rdk_291"/>
                </w:sdtPr>
                <w:sdtContent>
                  <w:ins w:author="Laura Sullivan-Green" w:id="178" w:date="2025-04-29T12:13:00Z">
                    <w:r w:rsidDel="00000000" w:rsidR="00000000" w:rsidRPr="00000000">
                      <w:rPr>
                        <w:b w:val="1"/>
                        <w:color w:val="000000"/>
                        <w:sz w:val="24"/>
                        <w:szCs w:val="24"/>
                        <w:rtl w:val="0"/>
                        <w:rPrChange w:author="Laura Sullivan-Green" w:id="177" w:date="2025-04-30T10:49:00Z">
                          <w:rPr>
                            <w:color w:val="000000"/>
                            <w:sz w:val="24"/>
                            <w:szCs w:val="24"/>
                          </w:rPr>
                        </w:rPrChange>
                      </w:rPr>
                      <w:tab/>
                    </w:r>
                  </w:ins>
                </w:sdtContent>
              </w:sdt>
              <w:ins w:author="Laura Sullivan-Green" w:id="178" w:date="2025-04-29T12:13:00Z"/>
            </w:sdtContent>
          </w:sdt>
          <w:sdt>
            <w:sdtPr>
              <w:tag w:val="goog_rdk_292"/>
            </w:sdtPr>
            <w:sdtContent>
              <w:r w:rsidDel="00000000" w:rsidR="00000000" w:rsidRPr="00000000">
                <w:rPr>
                  <w:b w:val="1"/>
                  <w:color w:val="000000"/>
                  <w:sz w:val="24"/>
                  <w:szCs w:val="24"/>
                  <w:rtl w:val="0"/>
                  <w:rPrChange w:author="Laura Sullivan-Green" w:id="179" w:date="2025-04-30T10:49:00Z">
                    <w:rPr>
                      <w:sz w:val="24"/>
                      <w:szCs w:val="24"/>
                    </w:rPr>
                  </w:rPrChange>
                </w:rPr>
                <w:t xml:space="preserve">PROCEDURES</w:t>
              </w:r>
            </w:sdtContent>
          </w:sdt>
          <w:sdt>
            <w:sdtPr>
              <w:tag w:val="goog_rdk_293"/>
            </w:sdtPr>
            <w:sdtContent>
              <w:r w:rsidDel="00000000" w:rsidR="00000000" w:rsidRPr="00000000">
                <w:rPr>
                  <w:b w:val="1"/>
                  <w:color w:val="000000"/>
                  <w:sz w:val="24"/>
                  <w:szCs w:val="24"/>
                  <w:rtl w:val="0"/>
                  <w:rPrChange w:author="Laura Sullivan-Green" w:id="180" w:date="2025-04-30T10:49:00Z">
                    <w:rPr>
                      <w:b w:val="1"/>
                      <w:sz w:val="24"/>
                      <w:szCs w:val="24"/>
                    </w:rPr>
                  </w:rPrChange>
                </w:rPr>
                <w:t xml:space="preserve"> FOR</w:t>
              </w:r>
            </w:sdtContent>
          </w:sdt>
          <w:sdt>
            <w:sdtPr>
              <w:tag w:val="goog_rdk_294"/>
            </w:sdtPr>
            <w:sdtContent>
              <w:r w:rsidDel="00000000" w:rsidR="00000000" w:rsidRPr="00000000">
                <w:rPr>
                  <w:b w:val="1"/>
                  <w:color w:val="000000"/>
                  <w:sz w:val="24"/>
                  <w:szCs w:val="24"/>
                  <w:rtl w:val="0"/>
                  <w:rPrChange w:author="Laura Sullivan-Green" w:id="181" w:date="2025-04-30T10:49:00Z">
                    <w:rPr>
                      <w:sz w:val="24"/>
                      <w:szCs w:val="24"/>
                    </w:rPr>
                  </w:rPrChange>
                </w:rPr>
                <w:t xml:space="preserve"> </w:t>
              </w:r>
            </w:sdtContent>
          </w:sdt>
          <w:sdt>
            <w:sdtPr>
              <w:tag w:val="goog_rdk_295"/>
            </w:sdtPr>
            <w:sdtContent>
              <w:commentRangeStart w:id="1"/>
            </w:sdtContent>
          </w:sdt>
          <w:sdt>
            <w:sdtPr>
              <w:tag w:val="goog_rdk_296"/>
            </w:sdtPr>
            <w:sdtContent>
              <w:r w:rsidDel="00000000" w:rsidR="00000000" w:rsidRPr="00000000">
                <w:rPr>
                  <w:b w:val="1"/>
                  <w:color w:val="000000"/>
                  <w:sz w:val="24"/>
                  <w:szCs w:val="24"/>
                  <w:rtl w:val="0"/>
                  <w:rPrChange w:author="Laura Sullivan-Green" w:id="182" w:date="2025-04-30T10:49:00Z">
                    <w:rPr>
                      <w:b w:val="1"/>
                      <w:sz w:val="24"/>
                      <w:szCs w:val="24"/>
                    </w:rPr>
                  </w:rPrChange>
                </w:rPr>
                <w:t xml:space="preserve">EVALUATION AND REPORTING </w:t>
              </w:r>
            </w:sdtContent>
          </w:sdt>
          <w:commentRangeEnd w:id="1"/>
          <w:r w:rsidDel="00000000" w:rsidR="00000000" w:rsidRPr="00000000">
            <w:commentReference w:id="1"/>
          </w:r>
          <w:sdt>
            <w:sdtPr>
              <w:tag w:val="goog_rdk_297"/>
            </w:sdtPr>
            <w:sdtContent>
              <w:r w:rsidDel="00000000" w:rsidR="00000000" w:rsidRPr="00000000">
                <w:rPr>
                  <w:rtl w:val="0"/>
                </w:rPr>
              </w:r>
            </w:sdtContent>
          </w:sdt>
        </w:p>
      </w:sdtContent>
    </w:sdt>
    <w:sdt>
      <w:sdtPr>
        <w:tag w:val="goog_rdk_302"/>
      </w:sdtPr>
      <w:sdtContent>
        <w:p w:rsidR="00000000" w:rsidDel="00000000" w:rsidP="00000000" w:rsidRDefault="00000000" w:rsidRPr="00000000" w14:paraId="00000057">
          <w:pPr>
            <w:widowControl w:val="0"/>
            <w:ind w:left="360" w:firstLine="0"/>
            <w:rPr>
              <w:shd w:fill="auto" w:val="clear"/>
              <w:rPrChange w:author="Laura Sullivan-Green" w:id="187" w:date="2025-04-30T10:50:00Z">
                <w:rPr>
                  <w:sz w:val="24"/>
                  <w:szCs w:val="24"/>
                </w:rPr>
              </w:rPrChange>
            </w:rPr>
            <w:pPrChange w:author="Laura Sullivan-Green" w:id="0" w:date="2025-04-30T10:50:00Z">
              <w:pPr>
                <w:widowControl w:val="0"/>
                <w:spacing w:line="229" w:lineRule="auto"/>
                <w:ind w:left="-90" w:firstLine="0"/>
              </w:pPr>
            </w:pPrChange>
          </w:pPr>
          <w:r w:rsidDel="00000000" w:rsidR="00000000" w:rsidRPr="00000000">
            <w:rPr>
              <w:sz w:val="24"/>
              <w:szCs w:val="24"/>
              <w:rtl w:val="0"/>
            </w:rPr>
            <w:t xml:space="preserve">When a faculty member suspects a</w:t>
          </w:r>
          <w:sdt>
            <w:sdtPr>
              <w:tag w:val="goog_rdk_299"/>
            </w:sdtPr>
            <w:sdtContent>
              <w:ins w:author="Laura Sullivan-Green" w:id="184" w:date="2025-04-21T15:15:00Z">
                <w:r w:rsidDel="00000000" w:rsidR="00000000" w:rsidRPr="00000000">
                  <w:rPr>
                    <w:sz w:val="24"/>
                    <w:szCs w:val="24"/>
                    <w:rtl w:val="0"/>
                  </w:rPr>
                  <w:t xml:space="preserve">n academic integrity</w:t>
                </w:r>
              </w:ins>
            </w:sdtContent>
          </w:sdt>
          <w:r w:rsidDel="00000000" w:rsidR="00000000" w:rsidRPr="00000000">
            <w:rPr>
              <w:sz w:val="24"/>
              <w:szCs w:val="24"/>
              <w:rtl w:val="0"/>
            </w:rPr>
            <w:t xml:space="preserve"> violation </w:t>
          </w:r>
          <w:sdt>
            <w:sdtPr>
              <w:tag w:val="goog_rdk_300"/>
            </w:sdtPr>
            <w:sdtContent>
              <w:del w:author="Laura Sullivan-Green" w:id="185" w:date="2025-04-21T15:15:00Z">
                <w:r w:rsidDel="00000000" w:rsidR="00000000" w:rsidRPr="00000000">
                  <w:rPr>
                    <w:sz w:val="24"/>
                    <w:szCs w:val="24"/>
                    <w:rtl w:val="0"/>
                  </w:rPr>
                  <w:delText xml:space="preserve">of the Academic Integrity Policy </w:delText>
                </w:r>
              </w:del>
            </w:sdtContent>
          </w:sdt>
          <w:r w:rsidDel="00000000" w:rsidR="00000000" w:rsidRPr="00000000">
            <w:rPr>
              <w:sz w:val="24"/>
              <w:szCs w:val="24"/>
              <w:rtl w:val="0"/>
            </w:rPr>
            <w:t xml:space="preserve">and is in possession of evidence to substantiate that violation (which includes statements of personal observation of the infraction by the faculty member or other SJSU personnel or students), it is the faculty member’s responsibility to</w:t>
          </w:r>
          <w:sdt>
            <w:sdtPr>
              <w:tag w:val="goog_rdk_301"/>
            </w:sdtPr>
            <w:sdtContent>
              <w:del w:author="Laura Sullivan-Green" w:id="186" w:date="2025-04-21T15:32:00Z">
                <w:r w:rsidDel="00000000" w:rsidR="00000000" w:rsidRPr="00000000">
                  <w:rPr>
                    <w:sz w:val="24"/>
                    <w:szCs w:val="24"/>
                    <w:rtl w:val="0"/>
                  </w:rPr>
                  <w:delText xml:space="preserve"> take the following steps</w:delText>
                </w:r>
              </w:del>
            </w:sdtContent>
          </w:sdt>
          <w:r w:rsidDel="00000000" w:rsidR="00000000" w:rsidRPr="00000000">
            <w:rPr>
              <w:sz w:val="24"/>
              <w:szCs w:val="24"/>
              <w:rtl w:val="0"/>
            </w:rPr>
            <w:t xml:space="preserve">: </w:t>
          </w:r>
        </w:p>
      </w:sdtContent>
    </w:sdt>
    <w:sdt>
      <w:sdtPr>
        <w:tag w:val="goog_rdk_305"/>
      </w:sdtPr>
      <w:sdtContent>
        <w:p w:rsidR="00000000" w:rsidDel="00000000" w:rsidP="00000000" w:rsidRDefault="00000000" w:rsidRPr="00000000" w14:paraId="00000058">
          <w:pPr>
            <w:widowControl w:val="0"/>
            <w:spacing w:before="282" w:lineRule="auto"/>
            <w:ind w:left="1440" w:hanging="720"/>
            <w:rPr>
              <w:ins w:author="Laura Sullivan-Green" w:id="189" w:date="2025-04-29T12:13:00Z"/>
              <w:shd w:fill="auto" w:val="clear"/>
              <w:rPrChange w:author="Laura Sullivan-Green" w:id="190" w:date="2025-04-30T10:26:00Z">
                <w:rPr>
                  <w:sz w:val="24"/>
                  <w:szCs w:val="24"/>
                </w:rPr>
              </w:rPrChange>
            </w:rPr>
            <w:pPrChange w:author="Laura Sullivan-Green" w:id="0" w:date="2025-04-30T10:26:00Z">
              <w:pPr>
                <w:widowControl w:val="0"/>
                <w:spacing w:before="282" w:line="229" w:lineRule="auto"/>
                <w:ind w:left="1440" w:hanging="720"/>
              </w:pPr>
            </w:pPrChange>
          </w:pPr>
          <w:r w:rsidDel="00000000" w:rsidR="00000000" w:rsidRPr="00000000">
            <w:rPr>
              <w:sz w:val="24"/>
              <w:szCs w:val="24"/>
              <w:rtl w:val="0"/>
            </w:rPr>
            <w:t xml:space="preserve">4.1.</w:t>
          </w:r>
          <w:sdt>
            <w:sdtPr>
              <w:tag w:val="goog_rdk_303"/>
            </w:sdtPr>
            <w:sdtContent>
              <w:del w:author="Laura Sullivan-Green" w:id="188" w:date="2025-04-30T10:50:00Z">
                <w:r w:rsidDel="00000000" w:rsidR="00000000" w:rsidRPr="00000000">
                  <w:rPr>
                    <w:sz w:val="24"/>
                    <w:szCs w:val="24"/>
                    <w:rtl w:val="0"/>
                  </w:rPr>
                  <w:delText xml:space="preserve"> </w:delText>
                </w:r>
              </w:del>
            </w:sdtContent>
          </w:sdt>
          <w:r w:rsidDel="00000000" w:rsidR="00000000" w:rsidRPr="00000000">
            <w:rPr>
              <w:sz w:val="24"/>
              <w:szCs w:val="24"/>
              <w:rtl w:val="0"/>
            </w:rPr>
            <w:tab/>
          </w:r>
          <w:sdt>
            <w:sdtPr>
              <w:tag w:val="goog_rdk_304"/>
            </w:sdtPr>
            <w:sdtContent>
              <w:ins w:author="Laura Sullivan-Green" w:id="189" w:date="2025-04-29T12:13:00Z">
                <w:r w:rsidDel="00000000" w:rsidR="00000000" w:rsidRPr="00000000">
                  <w:rPr>
                    <w:sz w:val="24"/>
                    <w:szCs w:val="24"/>
                    <w:rtl w:val="0"/>
                  </w:rPr>
                  <w:t xml:space="preserve">Maintain confidentiality, ensuring discussions are held privately and communications/documentation are kept confidential except for required disclosures of relevant information to those involved in the disciplinary proceedings or legal actions.</w:t>
                </w:r>
              </w:ins>
            </w:sdtContent>
          </w:sdt>
        </w:p>
      </w:sdtContent>
    </w:sdt>
    <w:sdt>
      <w:sdtPr>
        <w:tag w:val="goog_rdk_311"/>
      </w:sdtPr>
      <w:sdtContent>
        <w:p w:rsidR="00000000" w:rsidDel="00000000" w:rsidP="00000000" w:rsidRDefault="00000000" w:rsidRPr="00000000" w14:paraId="00000059">
          <w:pPr>
            <w:widowControl w:val="0"/>
            <w:spacing w:before="282" w:lineRule="auto"/>
            <w:ind w:left="1440" w:firstLine="0"/>
            <w:rPr>
              <w:del w:author="Laura Sullivan-Green" w:id="189" w:date="2025-04-29T12:13:00Z"/>
              <w:shd w:fill="auto" w:val="clear"/>
              <w:rPrChange w:author="Laura Sullivan-Green" w:id="192" w:date="2025-04-30T10:26:00Z">
                <w:rPr>
                  <w:sz w:val="24"/>
                  <w:szCs w:val="24"/>
                </w:rPr>
              </w:rPrChange>
            </w:rPr>
            <w:pPrChange w:author="Laura Sullivan-Green" w:id="0" w:date="2025-04-30T10:26:00Z">
              <w:pPr>
                <w:widowControl w:val="0"/>
                <w:spacing w:before="282" w:line="229" w:lineRule="auto"/>
                <w:ind w:left="1440" w:firstLine="0"/>
              </w:pPr>
            </w:pPrChange>
          </w:pPr>
          <w:sdt>
            <w:sdtPr>
              <w:tag w:val="goog_rdk_307"/>
            </w:sdtPr>
            <w:sdtContent>
              <w:del w:author="Laura Sullivan-Green" w:id="189" w:date="2025-04-29T12:13:00Z">
                <w:r w:rsidDel="00000000" w:rsidR="00000000" w:rsidRPr="00000000">
                  <w:rPr>
                    <w:sz w:val="24"/>
                    <w:szCs w:val="24"/>
                    <w:rtl w:val="0"/>
                  </w:rPr>
                  <w:delText xml:space="preserve">Handle the situation discreetly; that is, a faculty member shall not discuss specific charges of cheating, plagiarism, or any other violations involving specific individuals in the classroom or elsewhere in front of others. </w:delText>
                </w:r>
              </w:del>
            </w:sdtContent>
          </w:sdt>
          <w:sdt>
            <w:sdtPr>
              <w:tag w:val="goog_rdk_308"/>
            </w:sdtPr>
            <w:sdtContent>
              <w:ins w:author="Laura Sullivan-Green" w:id="191" w:date="2025-04-21T15:23:00Z">
                <w:sdt>
                  <w:sdtPr>
                    <w:tag w:val="goog_rdk_309"/>
                  </w:sdtPr>
                  <w:sdtContent>
                    <w:del w:author="Laura Sullivan-Green" w:id="189" w:date="2025-04-29T12:13:00Z">
                      <w:r w:rsidDel="00000000" w:rsidR="00000000" w:rsidRPr="00000000">
                        <w:rPr>
                          <w:sz w:val="24"/>
                          <w:szCs w:val="24"/>
                          <w:rtl w:val="0"/>
                        </w:rPr>
                        <w:delText xml:space="preserve">The faculty member is expected to maintain the confidentiality of notes and communications between the student and the faculty member (and the department chair and/or Associate Dean of the College if needed), except as they may be relevant in subsequent disciplinary proceedings or any subsequent legal actions.</w:delText>
                      </w:r>
                    </w:del>
                  </w:sdtContent>
                </w:sdt>
              </w:ins>
            </w:sdtContent>
          </w:sdt>
          <w:sdt>
            <w:sdtPr>
              <w:tag w:val="goog_rdk_310"/>
            </w:sdtPr>
            <w:sdtContent>
              <w:del w:author="Laura Sullivan-Green" w:id="189" w:date="2025-04-29T12:13:00Z">
                <w:r w:rsidDel="00000000" w:rsidR="00000000" w:rsidRPr="00000000">
                  <w:rPr>
                    <w:rtl w:val="0"/>
                  </w:rPr>
                </w:r>
              </w:del>
            </w:sdtContent>
          </w:sdt>
        </w:p>
      </w:sdtContent>
    </w:sdt>
    <w:sdt>
      <w:sdtPr>
        <w:tag w:val="goog_rdk_326"/>
      </w:sdtPr>
      <w:sdtContent>
        <w:p w:rsidR="00000000" w:rsidDel="00000000" w:rsidP="00000000" w:rsidRDefault="00000000" w:rsidRPr="00000000" w14:paraId="0000005A">
          <w:pPr>
            <w:widowControl w:val="0"/>
            <w:spacing w:before="282" w:lineRule="auto"/>
            <w:ind w:left="1440" w:hanging="720"/>
            <w:rPr>
              <w:shd w:fill="auto" w:val="clear"/>
              <w:rPrChange w:author="Laura Sullivan-Green" w:id="202" w:date="2025-04-30T10:26:00Z">
                <w:rPr>
                  <w:sz w:val="24"/>
                  <w:szCs w:val="24"/>
                </w:rPr>
              </w:rPrChange>
            </w:rPr>
            <w:pPrChange w:author="Laura Sullivan-Green" w:id="0" w:date="2025-04-30T10:26:00Z">
              <w:pPr>
                <w:widowControl w:val="0"/>
                <w:spacing w:before="282" w:line="229" w:lineRule="auto"/>
                <w:ind w:left="1440" w:hanging="720"/>
              </w:pPr>
            </w:pPrChange>
          </w:pPr>
          <w:r w:rsidDel="00000000" w:rsidR="00000000" w:rsidRPr="00000000">
            <w:rPr>
              <w:sz w:val="24"/>
              <w:szCs w:val="24"/>
              <w:rtl w:val="0"/>
            </w:rPr>
            <w:t xml:space="preserve">4.2</w:t>
            <w:tab/>
            <w:t xml:space="preserve">Communicate with the student concerning the alleged violation and confer with the student within 10 </w:t>
          </w:r>
          <w:sdt>
            <w:sdtPr>
              <w:tag w:val="goog_rdk_312"/>
            </w:sdtPr>
            <w:sdtContent>
              <w:del w:author="Laura Sullivan-Green" w:id="193" w:date="2025-04-21T15:20:00Z">
                <w:r w:rsidDel="00000000" w:rsidR="00000000" w:rsidRPr="00000000">
                  <w:rPr>
                    <w:sz w:val="24"/>
                    <w:szCs w:val="24"/>
                    <w:rtl w:val="0"/>
                  </w:rPr>
                  <w:delText xml:space="preserve">working </w:delText>
                </w:r>
              </w:del>
            </w:sdtContent>
          </w:sdt>
          <w:sdt>
            <w:sdtPr>
              <w:tag w:val="goog_rdk_313"/>
            </w:sdtPr>
            <w:sdtContent>
              <w:ins w:author="Laura Sullivan-Green" w:id="193" w:date="2025-04-21T15:20:00Z">
                <w:r w:rsidDel="00000000" w:rsidR="00000000" w:rsidRPr="00000000">
                  <w:rPr>
                    <w:sz w:val="24"/>
                    <w:szCs w:val="24"/>
                    <w:rtl w:val="0"/>
                  </w:rPr>
                  <w:t xml:space="preserve">business </w:t>
                </w:r>
              </w:ins>
            </w:sdtContent>
          </w:sdt>
          <w:r w:rsidDel="00000000" w:rsidR="00000000" w:rsidRPr="00000000">
            <w:rPr>
              <w:sz w:val="24"/>
              <w:szCs w:val="24"/>
              <w:rtl w:val="0"/>
            </w:rPr>
            <w:t xml:space="preserve">days of the observed/reported/suspected </w:t>
          </w:r>
          <w:sdt>
            <w:sdtPr>
              <w:tag w:val="goog_rdk_314"/>
            </w:sdtPr>
            <w:sdtContent>
              <w:del w:author="Laura Sullivan-Green" w:id="194" w:date="2025-04-21T15:34:00Z">
                <w:r w:rsidDel="00000000" w:rsidR="00000000" w:rsidRPr="00000000">
                  <w:rPr>
                    <w:sz w:val="24"/>
                    <w:szCs w:val="24"/>
                    <w:rtl w:val="0"/>
                  </w:rPr>
                  <w:delText xml:space="preserve">incident of academic dishonesty</w:delText>
                </w:r>
              </w:del>
            </w:sdtContent>
          </w:sdt>
          <w:sdt>
            <w:sdtPr>
              <w:tag w:val="goog_rdk_315"/>
            </w:sdtPr>
            <w:sdtContent>
              <w:ins w:author="Laura Sullivan-Green" w:id="194" w:date="2025-04-21T15:34:00Z">
                <w:r w:rsidDel="00000000" w:rsidR="00000000" w:rsidRPr="00000000">
                  <w:rPr>
                    <w:sz w:val="24"/>
                    <w:szCs w:val="24"/>
                    <w:rtl w:val="0"/>
                  </w:rPr>
                  <w:t xml:space="preserve">academic integrity violation</w:t>
                </w:r>
              </w:ins>
            </w:sdtContent>
          </w:sdt>
          <w:r w:rsidDel="00000000" w:rsidR="00000000" w:rsidRPr="00000000">
            <w:rPr>
              <w:sz w:val="24"/>
              <w:szCs w:val="24"/>
              <w:rtl w:val="0"/>
            </w:rPr>
            <w:t xml:space="preserve">, </w:t>
          </w:r>
          <w:sdt>
            <w:sdtPr>
              <w:tag w:val="goog_rdk_316"/>
            </w:sdtPr>
            <w:sdtContent>
              <w:ins w:author="Laura Sullivan-Green" w:id="195" w:date="2025-04-21T15:17:00Z">
                <w:r w:rsidDel="00000000" w:rsidR="00000000" w:rsidRPr="00000000">
                  <w:rPr>
                    <w:sz w:val="24"/>
                    <w:szCs w:val="24"/>
                    <w:rtl w:val="0"/>
                  </w:rPr>
                  <w:t xml:space="preserve">though </w:t>
                </w:r>
              </w:ins>
            </w:sdtContent>
          </w:sdt>
          <w:r w:rsidDel="00000000" w:rsidR="00000000" w:rsidRPr="00000000">
            <w:rPr>
              <w:sz w:val="24"/>
              <w:szCs w:val="24"/>
              <w:rtl w:val="0"/>
            </w:rPr>
            <w:t xml:space="preserve">no later than when </w:t>
          </w:r>
          <w:sdt>
            <w:sdtPr>
              <w:tag w:val="goog_rdk_317"/>
            </w:sdtPr>
            <w:sdtContent>
              <w:ins w:author="Laura Sullivan-Green" w:id="196" w:date="2025-04-21T15:17:00Z">
                <w:r w:rsidDel="00000000" w:rsidR="00000000" w:rsidRPr="00000000">
                  <w:rPr>
                    <w:sz w:val="24"/>
                    <w:szCs w:val="24"/>
                    <w:rtl w:val="0"/>
                  </w:rPr>
                  <w:t xml:space="preserve">the </w:t>
                </w:r>
              </w:ins>
            </w:sdtContent>
          </w:sdt>
          <w:r w:rsidDel="00000000" w:rsidR="00000000" w:rsidRPr="00000000">
            <w:rPr>
              <w:sz w:val="24"/>
              <w:szCs w:val="24"/>
              <w:rtl w:val="0"/>
            </w:rPr>
            <w:t xml:space="preserve">grade for </w:t>
          </w:r>
          <w:sdt>
            <w:sdtPr>
              <w:tag w:val="goog_rdk_318"/>
            </w:sdtPr>
            <w:sdtContent>
              <w:ins w:author="Laura Sullivan-Green" w:id="197" w:date="2025-04-21T15:17:00Z">
                <w:r w:rsidDel="00000000" w:rsidR="00000000" w:rsidRPr="00000000">
                  <w:rPr>
                    <w:sz w:val="24"/>
                    <w:szCs w:val="24"/>
                    <w:rtl w:val="0"/>
                  </w:rPr>
                  <w:t xml:space="preserve">the </w:t>
                </w:r>
              </w:ins>
            </w:sdtContent>
          </w:sdt>
          <w:r w:rsidDel="00000000" w:rsidR="00000000" w:rsidRPr="00000000">
            <w:rPr>
              <w:sz w:val="24"/>
              <w:szCs w:val="24"/>
              <w:rtl w:val="0"/>
            </w:rPr>
            <w:t xml:space="preserve">assessment is released.  The faculty member shall make reasonable attempts to meet with the student</w:t>
          </w:r>
          <w:sdt>
            <w:sdtPr>
              <w:tag w:val="goog_rdk_319"/>
            </w:sdtPr>
            <w:sdtContent>
              <w:ins w:author="Laura Sullivan-Green" w:id="198" w:date="2025-04-21T15:45:00Z">
                <w:r w:rsidDel="00000000" w:rsidR="00000000" w:rsidRPr="00000000">
                  <w:rPr>
                    <w:sz w:val="24"/>
                    <w:szCs w:val="24"/>
                    <w:rtl w:val="0"/>
                  </w:rPr>
                  <w:t xml:space="preserve">. </w:t>
                </w:r>
              </w:ins>
            </w:sdtContent>
          </w:sdt>
          <w:sdt>
            <w:sdtPr>
              <w:tag w:val="goog_rdk_320"/>
            </w:sdtPr>
            <w:sdtContent>
              <w:del w:author="Laura Sullivan-Green" w:id="198" w:date="2025-04-21T15:45:00Z">
                <w:r w:rsidDel="00000000" w:rsidR="00000000" w:rsidRPr="00000000">
                  <w:rPr>
                    <w:sz w:val="24"/>
                    <w:szCs w:val="24"/>
                    <w:rtl w:val="0"/>
                  </w:rPr>
                  <w:delText xml:space="preserve"> in person or virtually. </w:delText>
                </w:r>
              </w:del>
            </w:sdtContent>
          </w:sdt>
          <w:r w:rsidDel="00000000" w:rsidR="00000000" w:rsidRPr="00000000">
            <w:rPr>
              <w:sz w:val="24"/>
              <w:szCs w:val="24"/>
              <w:rtl w:val="0"/>
            </w:rPr>
            <w:t xml:space="preserve">When conferring with a student about alleged academic misconduct, the faculty member shall explain the allegation, present any supporting evidence, and provide the student with the opportunity to respond to the allegation. The student should be </w:t>
          </w:r>
          <w:sdt>
            <w:sdtPr>
              <w:tag w:val="goog_rdk_321"/>
            </w:sdtPr>
            <w:sdtContent>
              <w:del w:author="Laura Sullivan-Green" w:id="199" w:date="2025-04-21T15:21:00Z">
                <w:r w:rsidDel="00000000" w:rsidR="00000000" w:rsidRPr="00000000">
                  <w:rPr>
                    <w:sz w:val="24"/>
                    <w:szCs w:val="24"/>
                    <w:rtl w:val="0"/>
                  </w:rPr>
                  <w:delText xml:space="preserve">provided </w:delText>
                </w:r>
              </w:del>
            </w:sdtContent>
          </w:sdt>
          <w:sdt>
            <w:sdtPr>
              <w:tag w:val="goog_rdk_322"/>
            </w:sdtPr>
            <w:sdtContent>
              <w:ins w:author="Laura Sullivan-Green" w:id="199" w:date="2025-04-21T15:21:00Z">
                <w:r w:rsidDel="00000000" w:rsidR="00000000" w:rsidRPr="00000000">
                  <w:rPr>
                    <w:sz w:val="24"/>
                    <w:szCs w:val="24"/>
                    <w:rtl w:val="0"/>
                  </w:rPr>
                  <w:t xml:space="preserve">given </w:t>
                </w:r>
              </w:ins>
            </w:sdtContent>
          </w:sdt>
          <w:r w:rsidDel="00000000" w:rsidR="00000000" w:rsidRPr="00000000">
            <w:rPr>
              <w:sz w:val="24"/>
              <w:szCs w:val="24"/>
              <w:rtl w:val="0"/>
            </w:rPr>
            <w:t xml:space="preserve">the opportunity to </w:t>
          </w:r>
          <w:sdt>
            <w:sdtPr>
              <w:tag w:val="goog_rdk_323"/>
            </w:sdtPr>
            <w:sdtContent>
              <w:del w:author="Laura Sullivan-Green" w:id="200" w:date="2025-04-21T15:21:00Z">
                <w:r w:rsidDel="00000000" w:rsidR="00000000" w:rsidRPr="00000000">
                  <w:rPr>
                    <w:sz w:val="24"/>
                    <w:szCs w:val="24"/>
                    <w:rtl w:val="0"/>
                  </w:rPr>
                  <w:delText xml:space="preserve">provide their perspective and </w:delText>
                </w:r>
              </w:del>
            </w:sdtContent>
          </w:sdt>
          <w:r w:rsidDel="00000000" w:rsidR="00000000" w:rsidRPr="00000000">
            <w:rPr>
              <w:sz w:val="24"/>
              <w:szCs w:val="24"/>
              <w:rtl w:val="0"/>
            </w:rPr>
            <w:t xml:space="preserve">respond to the allegation.</w:t>
          </w:r>
          <w:sdt>
            <w:sdtPr>
              <w:tag w:val="goog_rdk_324"/>
            </w:sdtPr>
            <w:sdtContent>
              <w:del w:author="Laura Sullivan-Green" w:id="201" w:date="2025-04-30T10:52:00Z">
                <w:r w:rsidDel="00000000" w:rsidR="00000000" w:rsidRPr="00000000">
                  <w:rPr>
                    <w:sz w:val="24"/>
                    <w:szCs w:val="24"/>
                    <w:rtl w:val="0"/>
                  </w:rPr>
                  <w:delText xml:space="preserve"> </w:delText>
                </w:r>
              </w:del>
            </w:sdtContent>
          </w:sdt>
          <w:sdt>
            <w:sdtPr>
              <w:tag w:val="goog_rdk_325"/>
            </w:sdtPr>
            <w:sdtContent>
              <w:del w:author="Laura Sullivan-Green" w:id="191" w:date="2025-04-21T15:23:00Z">
                <w:r w:rsidDel="00000000" w:rsidR="00000000" w:rsidRPr="00000000">
                  <w:rPr>
                    <w:sz w:val="24"/>
                    <w:szCs w:val="24"/>
                    <w:rtl w:val="0"/>
                  </w:rPr>
                  <w:delText xml:space="preserve">The faculty member is expected to maintain the confidentiality of notes and communications between the student and the faculty member (and the department chair and/or Associate Dean of the College if needed), except as they may be relevant in subsequent disciplinary proceedings or any subsequent legal actions. </w:delText>
                </w:r>
              </w:del>
            </w:sdtContent>
          </w:sdt>
          <w:r w:rsidDel="00000000" w:rsidR="00000000" w:rsidRPr="00000000">
            <w:rPr>
              <w:rtl w:val="0"/>
            </w:rPr>
          </w:r>
        </w:p>
      </w:sdtContent>
    </w:sdt>
    <w:sdt>
      <w:sdtPr>
        <w:tag w:val="goog_rdk_329"/>
      </w:sdtPr>
      <w:sdtContent>
        <w:p w:rsidR="00000000" w:rsidDel="00000000" w:rsidP="00000000" w:rsidRDefault="00000000" w:rsidRPr="00000000" w14:paraId="0000005B">
          <w:pPr>
            <w:widowControl w:val="0"/>
            <w:spacing w:before="282" w:lineRule="auto"/>
            <w:ind w:left="-90" w:firstLine="0"/>
            <w:rPr>
              <w:del w:author="Laura Sullivan-Green" w:id="203" w:date="2025-04-30T10:50:00Z"/>
              <w:shd w:fill="auto" w:val="clear"/>
              <w:rPrChange w:author="Laura Sullivan-Green" w:id="204" w:date="2025-04-30T10:51:00Z">
                <w:rPr>
                  <w:sz w:val="24"/>
                  <w:szCs w:val="24"/>
                </w:rPr>
              </w:rPrChange>
            </w:rPr>
            <w:pPrChange w:author="Laura Sullivan-Green" w:id="0" w:date="2025-04-30T10:51:00Z">
              <w:pPr>
                <w:widowControl w:val="0"/>
                <w:spacing w:line="229" w:lineRule="auto"/>
                <w:ind w:left="-90" w:firstLine="0"/>
              </w:pPr>
            </w:pPrChange>
          </w:pPr>
          <w:sdt>
            <w:sdtPr>
              <w:tag w:val="goog_rdk_328"/>
            </w:sdtPr>
            <w:sdtContent>
              <w:del w:author="Laura Sullivan-Green" w:id="203" w:date="2025-04-30T10:50:00Z">
                <w:r w:rsidDel="00000000" w:rsidR="00000000" w:rsidRPr="00000000">
                  <w:rPr>
                    <w:rtl w:val="0"/>
                  </w:rPr>
                </w:r>
              </w:del>
            </w:sdtContent>
          </w:sdt>
        </w:p>
      </w:sdtContent>
    </w:sdt>
    <w:sdt>
      <w:sdtPr>
        <w:tag w:val="goog_rdk_333"/>
      </w:sdtPr>
      <w:sdtContent>
        <w:p w:rsidR="00000000" w:rsidDel="00000000" w:rsidP="00000000" w:rsidRDefault="00000000" w:rsidRPr="00000000" w14:paraId="0000005C">
          <w:pPr>
            <w:widowControl w:val="0"/>
            <w:spacing w:before="282" w:lineRule="auto"/>
            <w:ind w:left="1440" w:hanging="720"/>
            <w:rPr>
              <w:shd w:fill="auto" w:val="clear"/>
              <w:rPrChange w:author="Laura Sullivan-Green" w:id="207" w:date="2025-04-30T10:51:00Z">
                <w:rPr>
                  <w:sz w:val="24"/>
                  <w:szCs w:val="24"/>
                </w:rPr>
              </w:rPrChange>
            </w:rPr>
            <w:pPrChange w:author="Laura Sullivan-Green" w:id="0" w:date="2025-04-30T10:51:00Z">
              <w:pPr>
                <w:widowControl w:val="0"/>
                <w:spacing w:line="229" w:lineRule="auto"/>
                <w:ind w:left="1440" w:hanging="720"/>
              </w:pPr>
            </w:pPrChange>
          </w:pPr>
          <w:r w:rsidDel="00000000" w:rsidR="00000000" w:rsidRPr="00000000">
            <w:rPr>
              <w:sz w:val="24"/>
              <w:szCs w:val="24"/>
              <w:rtl w:val="0"/>
            </w:rPr>
            <w:t xml:space="preserve">4.3</w:t>
            <w:tab/>
            <w:t xml:space="preserve">Inform the student of the sanctions imposed in accordance with Section 4.0 if the faculty member still believes that </w:t>
          </w:r>
          <w:sdt>
            <w:sdtPr>
              <w:tag w:val="goog_rdk_330"/>
            </w:sdtPr>
            <w:sdtContent>
              <w:del w:author="Laura Sullivan-Green" w:id="205" w:date="2025-04-21T15:37:00Z">
                <w:r w:rsidDel="00000000" w:rsidR="00000000" w:rsidRPr="00000000">
                  <w:rPr>
                    <w:sz w:val="24"/>
                    <w:szCs w:val="24"/>
                    <w:rtl w:val="0"/>
                  </w:rPr>
                  <w:delText xml:space="preserve">a violation of the Academic Integrity Policy</w:delText>
                </w:r>
              </w:del>
            </w:sdtContent>
          </w:sdt>
          <w:sdt>
            <w:sdtPr>
              <w:tag w:val="goog_rdk_331"/>
            </w:sdtPr>
            <w:sdtContent>
              <w:ins w:author="Laura Sullivan-Green" w:id="205" w:date="2025-04-21T15:37:00Z">
                <w:r w:rsidDel="00000000" w:rsidR="00000000" w:rsidRPr="00000000">
                  <w:rPr>
                    <w:sz w:val="24"/>
                    <w:szCs w:val="24"/>
                    <w:rtl w:val="0"/>
                  </w:rPr>
                  <w:t xml:space="preserve">an academic integrity violation</w:t>
                </w:r>
              </w:ins>
            </w:sdtContent>
          </w:sdt>
          <w:r w:rsidDel="00000000" w:rsidR="00000000" w:rsidRPr="00000000">
            <w:rPr>
              <w:sz w:val="24"/>
              <w:szCs w:val="24"/>
              <w:rtl w:val="0"/>
            </w:rPr>
            <w:t xml:space="preserve"> has occurred after conferring with the student.</w:t>
          </w:r>
          <w:sdt>
            <w:sdtPr>
              <w:tag w:val="goog_rdk_332"/>
            </w:sdtPr>
            <w:sdtContent>
              <w:del w:author="Laura Sullivan-Green" w:id="206" w:date="2025-04-30T10:52: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346"/>
      </w:sdtPr>
      <w:sdtContent>
        <w:p w:rsidR="00000000" w:rsidDel="00000000" w:rsidP="00000000" w:rsidRDefault="00000000" w:rsidRPr="00000000" w14:paraId="0000005D">
          <w:pPr>
            <w:widowControl w:val="0"/>
            <w:spacing w:before="282" w:lineRule="auto"/>
            <w:ind w:left="1440" w:hanging="720"/>
            <w:rPr>
              <w:rPrChange w:author="Laura Sullivan-Green" w:id="217" w:date="2025-04-30T10:50:00Z">
                <w:rPr>
                  <w:sz w:val="24"/>
                  <w:szCs w:val="24"/>
                  <w:highlight w:val="white"/>
                </w:rPr>
              </w:rPrChange>
            </w:rPr>
            <w:pPrChange w:author="Laura Sullivan-Green" w:id="0" w:date="2025-04-30T10:50:00Z">
              <w:pPr>
                <w:widowControl w:val="0"/>
                <w:spacing w:before="282" w:line="229" w:lineRule="auto"/>
                <w:ind w:left="1440" w:hanging="720"/>
              </w:pPr>
            </w:pPrChange>
          </w:pPr>
          <w:r w:rsidDel="00000000" w:rsidR="00000000" w:rsidRPr="00000000">
            <w:rPr>
              <w:sz w:val="24"/>
              <w:szCs w:val="24"/>
              <w:rtl w:val="0"/>
            </w:rPr>
            <w:t xml:space="preserve">4.4</w:t>
            <w:tab/>
            <w:t xml:space="preserve">Report the alleged violation and the action taken to SCED on the Academic Integrity Reporting For</w:t>
          </w:r>
          <w:sdt>
            <w:sdtPr>
              <w:tag w:val="goog_rdk_334"/>
            </w:sdtPr>
            <w:sdtContent>
              <w:commentRangeStart w:id="2"/>
            </w:sdtContent>
          </w:sdt>
          <w:r w:rsidDel="00000000" w:rsidR="00000000" w:rsidRPr="00000000">
            <w:rPr>
              <w:sz w:val="24"/>
              <w:szCs w:val="24"/>
              <w:rtl w:val="0"/>
            </w:rPr>
            <w:t xml:space="preserve">m</w:t>
          </w:r>
          <w:sdt>
            <w:sdtPr>
              <w:tag w:val="goog_rdk_335"/>
            </w:sdtPr>
            <w:sdtContent>
              <w:ins w:author="Laura Sullivan-Green" w:id="208" w:date="2025-04-29T12:15:00Z">
                <w:commentRangeEnd w:id="2"/>
                <w:r w:rsidDel="00000000" w:rsidR="00000000" w:rsidRPr="00000000">
                  <w:commentReference w:id="2"/>
                </w:r>
                <w:r w:rsidDel="00000000" w:rsidR="00000000" w:rsidRPr="00000000">
                  <w:rPr>
                    <w:sz w:val="24"/>
                    <w:szCs w:val="24"/>
                    <w:vertAlign w:val="superscript"/>
                  </w:rPr>
                  <w:footnoteReference w:customMarkFollows="0" w:id="1"/>
                </w:r>
              </w:ins>
            </w:sdtContent>
          </w:sdt>
          <w:r w:rsidDel="00000000" w:rsidR="00000000" w:rsidRPr="00000000">
            <w:rPr>
              <w:sz w:val="24"/>
              <w:szCs w:val="24"/>
              <w:rtl w:val="0"/>
            </w:rPr>
            <w:t xml:space="preserve"> within 5 </w:t>
          </w:r>
          <w:sdt>
            <w:sdtPr>
              <w:tag w:val="goog_rdk_336"/>
            </w:sdtPr>
            <w:sdtContent>
              <w:del w:author="Laura Sullivan-Green" w:id="209" w:date="2025-04-21T15:38:00Z">
                <w:r w:rsidDel="00000000" w:rsidR="00000000" w:rsidRPr="00000000">
                  <w:rPr>
                    <w:sz w:val="24"/>
                    <w:szCs w:val="24"/>
                    <w:rtl w:val="0"/>
                  </w:rPr>
                  <w:delText xml:space="preserve">working </w:delText>
                </w:r>
              </w:del>
            </w:sdtContent>
          </w:sdt>
          <w:sdt>
            <w:sdtPr>
              <w:tag w:val="goog_rdk_337"/>
            </w:sdtPr>
            <w:sdtContent>
              <w:ins w:author="Laura Sullivan-Green" w:id="209" w:date="2025-04-21T15:38:00Z">
                <w:r w:rsidDel="00000000" w:rsidR="00000000" w:rsidRPr="00000000">
                  <w:rPr>
                    <w:sz w:val="24"/>
                    <w:szCs w:val="24"/>
                    <w:rtl w:val="0"/>
                  </w:rPr>
                  <w:t xml:space="preserve">business </w:t>
                </w:r>
              </w:ins>
            </w:sdtContent>
          </w:sdt>
          <w:r w:rsidDel="00000000" w:rsidR="00000000" w:rsidRPr="00000000">
            <w:rPr>
              <w:sz w:val="24"/>
              <w:szCs w:val="24"/>
              <w:rtl w:val="0"/>
            </w:rPr>
            <w:t xml:space="preserve">days of the conference with the student. The form identifies the faculty member, student</w:t>
          </w:r>
          <w:sdt>
            <w:sdtPr>
              <w:tag w:val="goog_rdk_338"/>
            </w:sdtPr>
            <w:sdtContent>
              <w:ins w:author="Laura Sullivan-Green" w:id="210" w:date="2025-04-28T13:13:00Z">
                <w:r w:rsidDel="00000000" w:rsidR="00000000" w:rsidRPr="00000000">
                  <w:rPr>
                    <w:sz w:val="24"/>
                    <w:szCs w:val="24"/>
                    <w:rtl w:val="0"/>
                  </w:rPr>
                  <w:t xml:space="preserve">(s)</w:t>
                </w:r>
              </w:ins>
            </w:sdtContent>
          </w:sdt>
          <w:r w:rsidDel="00000000" w:rsidR="00000000" w:rsidRPr="00000000">
            <w:rPr>
              <w:sz w:val="24"/>
              <w:szCs w:val="24"/>
              <w:rtl w:val="0"/>
            </w:rPr>
            <w:t xml:space="preserve"> involved, and type of </w:t>
          </w:r>
          <w:sdt>
            <w:sdtPr>
              <w:tag w:val="goog_rdk_339"/>
            </w:sdtPr>
            <w:sdtContent>
              <w:ins w:author="Laura Sullivan-Green" w:id="211" w:date="2025-04-21T15:40:00Z">
                <w:r w:rsidDel="00000000" w:rsidR="00000000" w:rsidRPr="00000000">
                  <w:rPr>
                    <w:sz w:val="24"/>
                    <w:szCs w:val="24"/>
                    <w:rtl w:val="0"/>
                  </w:rPr>
                  <w:t xml:space="preserve">academic integrity </w:t>
                </w:r>
              </w:ins>
            </w:sdtContent>
          </w:sdt>
          <w:r w:rsidDel="00000000" w:rsidR="00000000" w:rsidRPr="00000000">
            <w:rPr>
              <w:sz w:val="24"/>
              <w:szCs w:val="24"/>
              <w:rtl w:val="0"/>
            </w:rPr>
            <w:t xml:space="preserve">violation</w:t>
          </w:r>
          <w:sdt>
            <w:sdtPr>
              <w:tag w:val="goog_rdk_340"/>
            </w:sdtPr>
            <w:sdtContent>
              <w:ins w:author="Laura Sullivan-Green" w:id="212" w:date="2025-04-28T13:10:00Z">
                <w:r w:rsidDel="00000000" w:rsidR="00000000" w:rsidRPr="00000000">
                  <w:rPr>
                    <w:sz w:val="24"/>
                    <w:szCs w:val="24"/>
                    <w:rtl w:val="0"/>
                  </w:rPr>
                  <w:t xml:space="preserve">.</w:t>
                </w:r>
              </w:ins>
            </w:sdtContent>
          </w:sdt>
          <w:sdt>
            <w:sdtPr>
              <w:tag w:val="goog_rdk_341"/>
            </w:sdtPr>
            <w:sdtContent>
              <w:del w:author="Laura Sullivan-Green" w:id="212" w:date="2025-04-28T13:10:00Z">
                <w:r w:rsidDel="00000000" w:rsidR="00000000" w:rsidRPr="00000000">
                  <w:rPr>
                    <w:sz w:val="24"/>
                    <w:szCs w:val="24"/>
                    <w:rtl w:val="0"/>
                  </w:rPr>
                  <w:delText xml:space="preserve"> (cheating or plagiarism), </w:delText>
                </w:r>
              </w:del>
            </w:sdtContent>
          </w:sdt>
          <w:sdt>
            <w:sdtPr>
              <w:tag w:val="goog_rdk_342"/>
            </w:sdtPr>
            <w:sdtContent>
              <w:ins w:author="Laura Sullivan-Green" w:id="213" w:date="2025-04-28T13:11:00Z">
                <w:r w:rsidDel="00000000" w:rsidR="00000000" w:rsidRPr="00000000">
                  <w:rPr>
                    <w:sz w:val="24"/>
                    <w:szCs w:val="24"/>
                    <w:rtl w:val="0"/>
                  </w:rPr>
                  <w:t xml:space="preserve"> It </w:t>
                </w:r>
              </w:ins>
            </w:sdtContent>
          </w:sdt>
          <w:r w:rsidDel="00000000" w:rsidR="00000000" w:rsidRPr="00000000">
            <w:rPr>
              <w:sz w:val="24"/>
              <w:szCs w:val="24"/>
              <w:rtl w:val="0"/>
            </w:rPr>
            <w:t xml:space="preserve">includes a description of the incident and </w:t>
          </w:r>
          <w:sdt>
            <w:sdtPr>
              <w:tag w:val="goog_rdk_343"/>
            </w:sdtPr>
            <w:sdtContent>
              <w:del w:author="Laura Sullivan-Green" w:id="214" w:date="2025-04-28T13:13:00Z">
                <w:r w:rsidDel="00000000" w:rsidR="00000000" w:rsidRPr="00000000">
                  <w:rPr>
                    <w:sz w:val="24"/>
                    <w:szCs w:val="24"/>
                    <w:rtl w:val="0"/>
                  </w:rPr>
                  <w:delText xml:space="preserve">of </w:delText>
                </w:r>
              </w:del>
            </w:sdtContent>
          </w:sdt>
          <w:r w:rsidDel="00000000" w:rsidR="00000000" w:rsidRPr="00000000">
            <w:rPr>
              <w:sz w:val="24"/>
              <w:szCs w:val="24"/>
              <w:rtl w:val="0"/>
            </w:rPr>
            <w:t xml:space="preserve">any academic sanctions imposed. When submitting the Academic Integrity Reporting Form, the faculty shall include a copy of all supporting documentation and communications with the student</w:t>
          </w:r>
          <w:sdt>
            <w:sdtPr>
              <w:tag w:val="goog_rdk_344"/>
            </w:sdtPr>
            <w:sdtContent>
              <w:ins w:author="Laura Sullivan-Green" w:id="215" w:date="2025-04-28T13:13:00Z">
                <w:r w:rsidDel="00000000" w:rsidR="00000000" w:rsidRPr="00000000">
                  <w:rPr>
                    <w:sz w:val="24"/>
                    <w:szCs w:val="24"/>
                    <w:rtl w:val="0"/>
                  </w:rPr>
                  <w:t xml:space="preserve">(s)</w:t>
                </w:r>
              </w:ins>
            </w:sdtContent>
          </w:sdt>
          <w:r w:rsidDel="00000000" w:rsidR="00000000" w:rsidRPr="00000000">
            <w:rPr>
              <w:sz w:val="24"/>
              <w:szCs w:val="24"/>
              <w:rtl w:val="0"/>
            </w:rPr>
            <w:t xml:space="preserve">.</w:t>
          </w:r>
          <w:sdt>
            <w:sdtPr>
              <w:tag w:val="goog_rdk_345"/>
            </w:sdtPr>
            <w:sdtContent>
              <w:del w:author="Laura Sullivan-Green" w:id="216" w:date="2025-04-30T10:52:00Z">
                <w:r w:rsidDel="00000000" w:rsidR="00000000" w:rsidRPr="00000000">
                  <w:rPr>
                    <w:sz w:val="24"/>
                    <w:szCs w:val="24"/>
                    <w:rtl w:val="0"/>
                  </w:rPr>
                  <w:delText xml:space="preserve"> </w:delText>
                </w:r>
              </w:del>
            </w:sdtContent>
          </w:sdt>
          <w:r w:rsidDel="00000000" w:rsidR="00000000" w:rsidRPr="00000000">
            <w:rPr>
              <w:rtl w:val="0"/>
            </w:rPr>
          </w:r>
        </w:p>
      </w:sdtContent>
    </w:sdt>
    <w:sdt>
      <w:sdtPr>
        <w:tag w:val="goog_rdk_351"/>
      </w:sdtPr>
      <w:sdtContent>
        <w:p w:rsidR="00000000" w:rsidDel="00000000" w:rsidP="00000000" w:rsidRDefault="00000000" w:rsidRPr="00000000" w14:paraId="0000005E">
          <w:pPr>
            <w:widowControl w:val="0"/>
            <w:spacing w:before="282" w:lineRule="auto"/>
            <w:ind w:left="360" w:firstLine="0"/>
            <w:rPr>
              <w:ins w:author="Laura Sullivan-Green" w:id="218" w:date="2025-05-01T13:07:00Z"/>
              <w:shd w:fill="auto" w:val="clear"/>
              <w:rPrChange w:author="Laura Sullivan-Green" w:id="221" w:date="2025-04-30T10:52:00Z">
                <w:rPr>
                  <w:sz w:val="24"/>
                  <w:szCs w:val="24"/>
                </w:rPr>
              </w:rPrChange>
            </w:rPr>
            <w:pPrChange w:author="Laura Sullivan-Green" w:id="0" w:date="2025-04-30T10:52:00Z">
              <w:pPr>
                <w:widowControl w:val="0"/>
                <w:spacing w:before="282" w:line="229" w:lineRule="auto"/>
              </w:pPr>
            </w:pPrChange>
          </w:pPr>
          <w:sdt>
            <w:sdtPr>
              <w:tag w:val="goog_rdk_348"/>
            </w:sdtPr>
            <w:sdtContent>
              <w:ins w:author="Laura Sullivan-Green" w:id="218" w:date="2025-05-01T13:07:00Z">
                <w:r w:rsidDel="00000000" w:rsidR="00000000" w:rsidRPr="00000000">
                  <w:rPr>
                    <w:sz w:val="24"/>
                    <w:szCs w:val="24"/>
                    <w:rtl w:val="0"/>
                  </w:rPr>
                  <w:t xml:space="preserve">If the student has not responded to the faculty member’s good-faith attempts to arrange a conference within 15 </w:t>
                </w:r>
                <w:sdt>
                  <w:sdtPr>
                    <w:tag w:val="goog_rdk_349"/>
                  </w:sdtPr>
                  <w:sdtContent>
                    <w:del w:author="Laura Sullivan-Green" w:id="219" w:date="2025-04-21T15:42:00Z">
                      <w:r w:rsidDel="00000000" w:rsidR="00000000" w:rsidRPr="00000000">
                        <w:rPr>
                          <w:sz w:val="24"/>
                          <w:szCs w:val="24"/>
                          <w:rtl w:val="0"/>
                        </w:rPr>
                        <w:delText xml:space="preserve">working </w:delText>
                      </w:r>
                    </w:del>
                  </w:sdtContent>
                </w:sdt>
                <w:r w:rsidDel="00000000" w:rsidR="00000000" w:rsidRPr="00000000">
                  <w:rPr>
                    <w:sz w:val="24"/>
                    <w:szCs w:val="24"/>
                    <w:rtl w:val="0"/>
                  </w:rPr>
                  <w:t xml:space="preserve">business days, the faculty member may proceed with the reporting and/or sanctioning processes. In such a situation, the student’s right to appeal is preserved. </w:t>
                </w:r>
                <w:r w:rsidDel="00000000" w:rsidR="00000000" w:rsidRPr="00000000">
                  <w:rPr>
                    <w:sz w:val="24"/>
                    <w:szCs w:val="24"/>
                    <w:highlight w:val="white"/>
                    <w:rtl w:val="0"/>
                  </w:rPr>
                  <w:t xml:space="preserve">A faculty member may not impose </w:t>
                </w:r>
                <w:r w:rsidDel="00000000" w:rsidR="00000000" w:rsidRPr="00000000">
                  <w:rPr>
                    <w:sz w:val="24"/>
                    <w:szCs w:val="24"/>
                    <w:rtl w:val="0"/>
                  </w:rPr>
                  <w:t xml:space="preserve">academic sanctions on a student without submitting an Academic Integrity Reporting Form. If the faculty member has not acted on the alleged violation within the </w:t>
                </w:r>
                <w:sdt>
                  <w:sdtPr>
                    <w:tag w:val="goog_rdk_350"/>
                  </w:sdtPr>
                  <w:sdtContent>
                    <w:del w:author="Laura Sullivan-Green" w:id="220" w:date="2025-04-21T15:42:00Z">
                      <w:r w:rsidDel="00000000" w:rsidR="00000000" w:rsidRPr="00000000">
                        <w:rPr>
                          <w:sz w:val="24"/>
                          <w:szCs w:val="24"/>
                          <w:rtl w:val="0"/>
                        </w:rPr>
                        <w:delText xml:space="preserve">15 day</w:delText>
                      </w:r>
                    </w:del>
                  </w:sdtContent>
                </w:sdt>
                <w:r w:rsidDel="00000000" w:rsidR="00000000" w:rsidRPr="00000000">
                  <w:rPr>
                    <w:sz w:val="24"/>
                    <w:szCs w:val="24"/>
                    <w:rtl w:val="0"/>
                  </w:rPr>
                  <w:t xml:space="preserve">15-day period, any academic sanction imposed is invalid. Department chairs or Associate Deans are authorized to respond to student inquiries regarding instances of alleged violations when necessary, such as when the instructor is unavailable or does not respond in a timely manner or there are exigent circumstances that warrant earlier intervention. (For example, the issue needs to be resolved in order for the student to graduate.)</w:t>
                </w:r>
              </w:ins>
            </w:sdtContent>
          </w:sdt>
        </w:p>
      </w:sdtContent>
    </w:sdt>
    <w:sdt>
      <w:sdtPr>
        <w:tag w:val="goog_rdk_355"/>
      </w:sdtPr>
      <w:sdtContent>
        <w:p w:rsidR="00000000" w:rsidDel="00000000" w:rsidP="00000000" w:rsidRDefault="00000000" w:rsidRPr="00000000" w14:paraId="0000005F">
          <w:pPr>
            <w:widowControl w:val="0"/>
            <w:spacing w:before="282" w:lineRule="auto"/>
            <w:ind w:left="360" w:firstLine="0"/>
            <w:rPr>
              <w:ins w:author="Laura Sullivan-Green" w:id="218" w:date="2025-05-01T13:07:00Z"/>
              <w:shd w:fill="auto" w:val="clear"/>
              <w:rPrChange w:author="Laura Sullivan-Green" w:id="224" w:date="2025-04-30T10:54:00Z">
                <w:rPr>
                  <w:sz w:val="24"/>
                  <w:szCs w:val="24"/>
                </w:rPr>
              </w:rPrChange>
            </w:rPr>
            <w:pPrChange w:author="Laura Sullivan-Green" w:id="0" w:date="2025-04-30T10:54:00Z">
              <w:pPr>
                <w:widowControl w:val="0"/>
                <w:spacing w:line="229" w:lineRule="auto"/>
                <w:ind w:left="-90" w:firstLine="0"/>
              </w:pPr>
            </w:pPrChange>
          </w:pPr>
          <w:sdt>
            <w:sdtPr>
              <w:tag w:val="goog_rdk_352"/>
            </w:sdtPr>
            <w:sdtContent>
              <w:ins w:author="Laura Sullivan-Green" w:id="218" w:date="2025-05-01T13:07:00Z">
                <w:r w:rsidDel="00000000" w:rsidR="00000000" w:rsidRPr="00000000">
                  <w:rPr>
                    <w:sz w:val="24"/>
                    <w:szCs w:val="24"/>
                    <w:highlight w:val="white"/>
                    <w:rtl w:val="0"/>
                  </w:rPr>
                  <w:t xml:space="preserve">SCED shall review </w:t>
                </w:r>
                <w:sdt>
                  <w:sdtPr>
                    <w:tag w:val="goog_rdk_353"/>
                  </w:sdtPr>
                  <w:sdtContent>
                    <w:del w:author="Laura Sullivan-Green" w:id="222" w:date="2025-04-21T15:49:00Z">
                      <w:r w:rsidDel="00000000" w:rsidR="00000000" w:rsidRPr="00000000">
                        <w:rPr>
                          <w:sz w:val="24"/>
                          <w:szCs w:val="24"/>
                          <w:highlight w:val="white"/>
                          <w:rtl w:val="0"/>
                        </w:rPr>
                        <w:delText xml:space="preserve">the </w:delText>
                      </w:r>
                    </w:del>
                  </w:sdtContent>
                </w:sdt>
                <w:r w:rsidDel="00000000" w:rsidR="00000000" w:rsidRPr="00000000">
                  <w:rPr>
                    <w:sz w:val="24"/>
                    <w:szCs w:val="24"/>
                    <w:highlight w:val="white"/>
                    <w:rtl w:val="0"/>
                  </w:rPr>
                  <w:t xml:space="preserve">all academic sanctions imposed by </w:t>
                </w:r>
                <w:sdt>
                  <w:sdtPr>
                    <w:tag w:val="goog_rdk_354"/>
                  </w:sdtPr>
                  <w:sdtContent>
                    <w:del w:author="Laura Sullivan-Green" w:id="223" w:date="2025-04-21T15:50:00Z">
                      <w:r w:rsidDel="00000000" w:rsidR="00000000" w:rsidRPr="00000000">
                        <w:rPr>
                          <w:sz w:val="24"/>
                          <w:szCs w:val="24"/>
                          <w:highlight w:val="white"/>
                          <w:rtl w:val="0"/>
                        </w:rPr>
                        <w:delText xml:space="preserve">the </w:delText>
                      </w:r>
                    </w:del>
                  </w:sdtContent>
                </w:sdt>
                <w:r w:rsidDel="00000000" w:rsidR="00000000" w:rsidRPr="00000000">
                  <w:rPr>
                    <w:sz w:val="24"/>
                    <w:szCs w:val="24"/>
                    <w:highlight w:val="white"/>
                    <w:rtl w:val="0"/>
                  </w:rPr>
                  <w:t xml:space="preserve">faculty members and determine whether they are justified in light of the provisions of the Student Conduct Code and commensurate with university norms of severity contained in this policy. SCED shall further determine whether it is appropriate to impose additional administrative sanctions.  </w:t>
                </w:r>
                <w:r w:rsidDel="00000000" w:rsidR="00000000" w:rsidRPr="00000000">
                  <w:rPr>
                    <w:rtl w:val="0"/>
                  </w:rPr>
                </w:r>
              </w:ins>
            </w:sdtContent>
          </w:sdt>
        </w:p>
      </w:sdtContent>
    </w:sdt>
    <w:sdt>
      <w:sdtPr>
        <w:tag w:val="goog_rdk_358"/>
      </w:sdtPr>
      <w:sdtContent>
        <w:p w:rsidR="00000000" w:rsidDel="00000000" w:rsidP="00000000" w:rsidRDefault="00000000" w:rsidRPr="00000000" w14:paraId="00000060">
          <w:pPr>
            <w:widowControl w:val="0"/>
            <w:spacing w:before="282" w:lineRule="auto"/>
            <w:ind w:left="360" w:hanging="360"/>
            <w:rPr>
              <w:shd w:fill="auto" w:val="clear"/>
              <w:rPrChange w:author="Laura Sullivan-Green" w:id="227" w:date="2025-04-30T10:54:00Z">
                <w:rPr>
                  <w:b w:val="1"/>
                  <w:color w:val="000000"/>
                  <w:sz w:val="24"/>
                  <w:szCs w:val="24"/>
                </w:rPr>
              </w:rPrChange>
            </w:rPr>
            <w:pPrChange w:author="Laura Sullivan-Green" w:id="0" w:date="2025-04-30T10:54:00Z">
              <w:pPr>
                <w:widowControl w:val="0"/>
                <w:spacing w:line="229" w:lineRule="auto"/>
                <w:ind w:left="-90" w:firstLine="0"/>
              </w:pPr>
            </w:pPrChange>
          </w:pPr>
          <w:sdt>
            <w:sdtPr>
              <w:tag w:val="goog_rdk_356"/>
            </w:sdtPr>
            <w:sdtContent>
              <w:r w:rsidDel="00000000" w:rsidR="00000000" w:rsidRPr="00000000">
                <w:rPr>
                  <w:b w:val="1"/>
                  <w:color w:val="000000"/>
                  <w:sz w:val="24"/>
                  <w:szCs w:val="24"/>
                  <w:rtl w:val="0"/>
                  <w:rPrChange w:author="Laura Sullivan-Green" w:id="225" w:date="2025-04-30T10:54:00Z">
                    <w:rPr>
                      <w:b w:val="1"/>
                      <w:sz w:val="24"/>
                      <w:szCs w:val="24"/>
                    </w:rPr>
                  </w:rPrChange>
                </w:rPr>
                <w:t xml:space="preserve">5.0 </w:t>
                <w:tab/>
              </w:r>
            </w:sdtContent>
          </w:sdt>
          <w:r w:rsidDel="00000000" w:rsidR="00000000" w:rsidRPr="00000000">
            <w:rPr>
              <w:b w:val="1"/>
              <w:color w:val="000000"/>
              <w:sz w:val="24"/>
              <w:szCs w:val="24"/>
              <w:rtl w:val="0"/>
            </w:rPr>
            <w:t xml:space="preserve">SANCTIONS</w:t>
          </w:r>
          <w:sdt>
            <w:sdtPr>
              <w:tag w:val="goog_rdk_357"/>
            </w:sdtPr>
            <w:sdtContent>
              <w:r w:rsidDel="00000000" w:rsidR="00000000" w:rsidRPr="00000000">
                <w:rPr>
                  <w:b w:val="1"/>
                  <w:color w:val="000000"/>
                  <w:sz w:val="24"/>
                  <w:szCs w:val="24"/>
                  <w:rtl w:val="0"/>
                  <w:rPrChange w:author="Laura Sullivan-Green" w:id="226" w:date="2025-04-30T10:54:00Z">
                    <w:rPr>
                      <w:b w:val="1"/>
                      <w:sz w:val="24"/>
                      <w:szCs w:val="24"/>
                    </w:rPr>
                  </w:rPrChange>
                </w:rPr>
                <w:t xml:space="preserve"> AND LEVEL OF OFFENSE</w:t>
              </w:r>
            </w:sdtContent>
          </w:sdt>
          <w:r w:rsidDel="00000000" w:rsidR="00000000" w:rsidRPr="00000000">
            <w:rPr>
              <w:rtl w:val="0"/>
            </w:rPr>
          </w:r>
        </w:p>
      </w:sdtContent>
    </w:sdt>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71" w:lineRule="auto"/>
        <w:ind w:left="360" w:firstLine="0"/>
        <w:rPr>
          <w:sz w:val="24"/>
          <w:szCs w:val="24"/>
        </w:rPr>
      </w:pPr>
      <w:r w:rsidDel="00000000" w:rsidR="00000000" w:rsidRPr="00000000">
        <w:rPr>
          <w:color w:val="000000"/>
          <w:sz w:val="24"/>
          <w:szCs w:val="24"/>
          <w:rtl w:val="0"/>
        </w:rPr>
        <w:t xml:space="preserve">There shall be two major classifications of sanctions that may be imposed for violations of this</w:t>
      </w:r>
      <w:r w:rsidDel="00000000" w:rsidR="00000000" w:rsidRPr="00000000">
        <w:rPr>
          <w:sz w:val="24"/>
          <w:szCs w:val="24"/>
          <w:rtl w:val="0"/>
        </w:rPr>
        <w:t xml:space="preserve"> </w:t>
      </w:r>
      <w:r w:rsidDel="00000000" w:rsidR="00000000" w:rsidRPr="00000000">
        <w:rPr>
          <w:color w:val="000000"/>
          <w:sz w:val="24"/>
          <w:szCs w:val="24"/>
          <w:rtl w:val="0"/>
        </w:rPr>
        <w:t xml:space="preserve">policy: academic and administrative. Academic sanctions are actions related to coursework or</w:t>
      </w:r>
      <w:r w:rsidDel="00000000" w:rsidR="00000000" w:rsidRPr="00000000">
        <w:rPr>
          <w:sz w:val="24"/>
          <w:szCs w:val="24"/>
          <w:rtl w:val="0"/>
        </w:rPr>
        <w:t xml:space="preserve"> </w:t>
      </w:r>
      <w:r w:rsidDel="00000000" w:rsidR="00000000" w:rsidRPr="00000000">
        <w:rPr>
          <w:color w:val="000000"/>
          <w:sz w:val="24"/>
          <w:szCs w:val="24"/>
          <w:rtl w:val="0"/>
        </w:rPr>
        <w:t xml:space="preserve">grades and are determined by the faculty member</w:t>
      </w:r>
      <w:sdt>
        <w:sdtPr>
          <w:tag w:val="goog_rdk_359"/>
        </w:sdtPr>
        <w:sdtContent>
          <w:ins w:author="Laura Sullivan-Green" w:id="228" w:date="2025-04-28T13:34:00Z">
            <w:r w:rsidDel="00000000" w:rsidR="00000000" w:rsidRPr="00000000">
              <w:rPr>
                <w:color w:val="000000"/>
                <w:sz w:val="24"/>
                <w:szCs w:val="24"/>
                <w:rtl w:val="0"/>
              </w:rPr>
              <w:t xml:space="preserve">. All academic sanctions</w:t>
            </w:r>
          </w:ins>
        </w:sdtContent>
      </w:sdt>
      <w:r w:rsidDel="00000000" w:rsidR="00000000" w:rsidRPr="00000000">
        <w:rPr>
          <w:color w:val="000000"/>
          <w:sz w:val="24"/>
          <w:szCs w:val="24"/>
          <w:rtl w:val="0"/>
        </w:rPr>
        <w:t xml:space="preserve"> </w:t>
      </w:r>
      <w:sdt>
        <w:sdtPr>
          <w:tag w:val="goog_rdk_360"/>
        </w:sdtPr>
        <w:sdtContent>
          <w:del w:author="Laura Sullivan-Green" w:id="229" w:date="2025-04-28T13:34:00Z">
            <w:r w:rsidDel="00000000" w:rsidR="00000000" w:rsidRPr="00000000">
              <w:rPr>
                <w:color w:val="000000"/>
                <w:sz w:val="24"/>
                <w:szCs w:val="24"/>
                <w:rtl w:val="0"/>
              </w:rPr>
              <w:delText xml:space="preserve">and </w:delText>
            </w:r>
          </w:del>
        </w:sdtContent>
      </w:sdt>
      <w:sdt>
        <w:sdtPr>
          <w:tag w:val="goog_rdk_361"/>
        </w:sdtPr>
        <w:sdtContent>
          <w:ins w:author="Laura Sullivan-Green" w:id="229" w:date="2025-04-28T13:34:00Z">
            <w:r w:rsidDel="00000000" w:rsidR="00000000" w:rsidRPr="00000000">
              <w:rPr>
                <w:color w:val="000000"/>
                <w:sz w:val="24"/>
                <w:szCs w:val="24"/>
                <w:rtl w:val="0"/>
              </w:rPr>
              <w:t xml:space="preserve">are </w:t>
            </w:r>
          </w:ins>
        </w:sdtContent>
      </w:sdt>
      <w:r w:rsidDel="00000000" w:rsidR="00000000" w:rsidRPr="00000000">
        <w:rPr>
          <w:color w:val="000000"/>
          <w:sz w:val="24"/>
          <w:szCs w:val="24"/>
          <w:rtl w:val="0"/>
        </w:rPr>
        <w:t xml:space="preserve">reviewed </w:t>
      </w:r>
      <w:r w:rsidDel="00000000" w:rsidR="00000000" w:rsidRPr="00000000">
        <w:rPr>
          <w:sz w:val="24"/>
          <w:szCs w:val="24"/>
          <w:rtl w:val="0"/>
        </w:rPr>
        <w:t xml:space="preserve">by SCED for consistency</w:t>
      </w:r>
      <w:sdt>
        <w:sdtPr>
          <w:tag w:val="goog_rdk_362"/>
        </w:sdtPr>
        <w:sdtContent>
          <w:ins w:author="Laura Sullivan-Green" w:id="230" w:date="2025-04-21T15:51:00Z">
            <w:r w:rsidDel="00000000" w:rsidR="00000000" w:rsidRPr="00000000">
              <w:rPr>
                <w:sz w:val="24"/>
                <w:szCs w:val="24"/>
                <w:rtl w:val="0"/>
              </w:rPr>
              <w:t xml:space="preserve"> and equality</w:t>
            </w:r>
          </w:ins>
        </w:sdtContent>
      </w:sdt>
      <w:r w:rsidDel="00000000" w:rsidR="00000000" w:rsidRPr="00000000">
        <w:rPr>
          <w:color w:val="000000"/>
          <w:sz w:val="24"/>
          <w:szCs w:val="24"/>
          <w:rtl w:val="0"/>
        </w:rPr>
        <w:t xml:space="preserve">. Administrative sanctions are actions that</w:t>
      </w:r>
      <w:r w:rsidDel="00000000" w:rsidR="00000000" w:rsidRPr="00000000">
        <w:rPr>
          <w:sz w:val="24"/>
          <w:szCs w:val="24"/>
          <w:rtl w:val="0"/>
        </w:rPr>
        <w:t xml:space="preserve"> </w:t>
      </w:r>
      <w:r w:rsidDel="00000000" w:rsidR="00000000" w:rsidRPr="00000000">
        <w:rPr>
          <w:color w:val="000000"/>
          <w:sz w:val="24"/>
          <w:szCs w:val="24"/>
          <w:rtl w:val="0"/>
        </w:rPr>
        <w:t xml:space="preserve">address a student’s status on campus, such as a</w:t>
      </w:r>
      <w:r w:rsidDel="00000000" w:rsidR="00000000" w:rsidRPr="00000000">
        <w:rPr>
          <w:sz w:val="24"/>
          <w:szCs w:val="24"/>
          <w:rtl w:val="0"/>
        </w:rPr>
        <w:t xml:space="preserve">dministrative academic probation or s</w:t>
      </w:r>
      <w:r w:rsidDel="00000000" w:rsidR="00000000" w:rsidRPr="00000000">
        <w:rPr>
          <w:color w:val="000000"/>
          <w:sz w:val="24"/>
          <w:szCs w:val="24"/>
          <w:rtl w:val="0"/>
        </w:rPr>
        <w:t xml:space="preserve">uspension, and are determined by SCED</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Academic sanctions and</w:t>
      </w:r>
      <w:r w:rsidDel="00000000" w:rsidR="00000000" w:rsidRPr="00000000">
        <w:rPr>
          <w:sz w:val="24"/>
          <w:szCs w:val="24"/>
          <w:rtl w:val="0"/>
        </w:rPr>
        <w:t xml:space="preserve"> </w:t>
      </w:r>
      <w:r w:rsidDel="00000000" w:rsidR="00000000" w:rsidRPr="00000000">
        <w:rPr>
          <w:color w:val="000000"/>
          <w:sz w:val="24"/>
          <w:szCs w:val="24"/>
          <w:rtl w:val="0"/>
        </w:rPr>
        <w:t xml:space="preserve">administrative sanctions may be imposed simultaneously.</w:t>
      </w:r>
      <w:r w:rsidDel="00000000" w:rsidR="00000000" w:rsidRPr="00000000">
        <w:rPr>
          <w:sz w:val="24"/>
          <w:szCs w:val="24"/>
          <w:rtl w:val="0"/>
        </w:rPr>
        <w:t xml:space="preserve">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271" w:lineRule="auto"/>
        <w:ind w:left="630" w:firstLine="90"/>
        <w:rPr>
          <w:b w:val="1"/>
          <w:color w:val="000000"/>
          <w:sz w:val="24"/>
          <w:szCs w:val="24"/>
        </w:rPr>
      </w:pPr>
      <w:r w:rsidDel="00000000" w:rsidR="00000000" w:rsidRPr="00000000">
        <w:rPr>
          <w:sz w:val="24"/>
          <w:szCs w:val="24"/>
          <w:rtl w:val="0"/>
        </w:rPr>
        <w:t xml:space="preserve">5</w:t>
      </w:r>
      <w:r w:rsidDel="00000000" w:rsidR="00000000" w:rsidRPr="00000000">
        <w:rPr>
          <w:color w:val="000000"/>
          <w:sz w:val="24"/>
          <w:szCs w:val="24"/>
          <w:rtl w:val="0"/>
        </w:rPr>
        <w:t xml:space="preserve">.1 </w:t>
      </w:r>
      <w:r w:rsidDel="00000000" w:rsidR="00000000" w:rsidRPr="00000000">
        <w:rPr>
          <w:b w:val="1"/>
          <w:color w:val="000000"/>
          <w:sz w:val="24"/>
          <w:szCs w:val="24"/>
          <w:rtl w:val="0"/>
        </w:rPr>
        <w:t xml:space="preserve">ACADEMIC SANCTIONS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1080" w:firstLine="0"/>
        <w:rPr>
          <w:strike w:val="1"/>
          <w:color w:val="ff0000"/>
          <w:sz w:val="24"/>
          <w:szCs w:val="24"/>
          <w:u w:val="single"/>
        </w:rPr>
      </w:pPr>
      <w:r w:rsidDel="00000000" w:rsidR="00000000" w:rsidRPr="00000000">
        <w:rPr>
          <w:color w:val="000000"/>
          <w:sz w:val="24"/>
          <w:szCs w:val="24"/>
          <w:rtl w:val="0"/>
        </w:rPr>
        <w:t xml:space="preserve">Faculty members are responsible for determining academic sanctions. </w:t>
      </w:r>
      <w:sdt>
        <w:sdtPr>
          <w:tag w:val="goog_rdk_363"/>
        </w:sdtPr>
        <w:sdtContent>
          <w:r w:rsidDel="00000000" w:rsidR="00000000" w:rsidRPr="00000000">
            <w:rPr>
              <w:strike w:val="1"/>
              <w:color w:val="ff0000"/>
              <w:sz w:val="24"/>
              <w:szCs w:val="24"/>
              <w:u w:val="single"/>
              <w:rtl w:val="0"/>
              <w:rPrChange w:author="Laura Sullivan-Green" w:id="231" w:date="2025-04-30T10:30:00Z">
                <w:rPr>
                  <w:color w:val="000000"/>
                  <w:sz w:val="24"/>
                  <w:szCs w:val="24"/>
                </w:rPr>
              </w:rPrChange>
            </w:rPr>
            <w:t xml:space="preserve">Faculty</w:t>
          </w:r>
        </w:sdtContent>
      </w:sdt>
      <w:r w:rsidDel="00000000" w:rsidR="00000000" w:rsidRPr="00000000">
        <w:rPr>
          <w:strike w:val="1"/>
          <w:color w:val="ff0000"/>
          <w:sz w:val="24"/>
          <w:szCs w:val="24"/>
          <w:u w:val="single"/>
          <w:rtl w:val="0"/>
        </w:rPr>
        <w:t xml:space="preserve"> </w:t>
      </w:r>
      <w:sdt>
        <w:sdtPr>
          <w:tag w:val="goog_rdk_364"/>
        </w:sdtPr>
        <w:sdtContent>
          <w:r w:rsidDel="00000000" w:rsidR="00000000" w:rsidRPr="00000000">
            <w:rPr>
              <w:strike w:val="1"/>
              <w:color w:val="ff0000"/>
              <w:sz w:val="24"/>
              <w:szCs w:val="24"/>
              <w:u w:val="single"/>
              <w:rtl w:val="0"/>
              <w:rPrChange w:author="Laura Sullivan-Green" w:id="232" w:date="2025-04-30T10:30:00Z">
                <w:rPr>
                  <w:color w:val="000000"/>
                  <w:sz w:val="24"/>
                  <w:szCs w:val="24"/>
                </w:rPr>
              </w:rPrChange>
            </w:rPr>
            <w:t xml:space="preserve">members may find it helpful to consult with their department chair or school director,</w:t>
          </w:r>
        </w:sdtContent>
      </w:sdt>
      <w:r w:rsidDel="00000000" w:rsidR="00000000" w:rsidRPr="00000000">
        <w:rPr>
          <w:strike w:val="1"/>
          <w:color w:val="ff0000"/>
          <w:sz w:val="24"/>
          <w:szCs w:val="24"/>
          <w:u w:val="single"/>
          <w:rtl w:val="0"/>
        </w:rPr>
        <w:t xml:space="preserve"> </w:t>
      </w:r>
      <w:sdt>
        <w:sdtPr>
          <w:tag w:val="goog_rdk_365"/>
        </w:sdtPr>
        <w:sdtContent>
          <w:r w:rsidDel="00000000" w:rsidR="00000000" w:rsidRPr="00000000">
            <w:rPr>
              <w:strike w:val="1"/>
              <w:color w:val="ff0000"/>
              <w:sz w:val="24"/>
              <w:szCs w:val="24"/>
              <w:u w:val="single"/>
              <w:rtl w:val="0"/>
              <w:rPrChange w:author="Laura Sullivan-Green" w:id="233" w:date="2025-04-30T10:30:00Z">
                <w:rPr>
                  <w:color w:val="000000"/>
                  <w:sz w:val="24"/>
                  <w:szCs w:val="24"/>
                </w:rPr>
              </w:rPrChange>
            </w:rPr>
            <w:t xml:space="preserve">senior faculty members, or the director of SCED in consideration of appropriate</w:t>
          </w:r>
        </w:sdtContent>
      </w:sdt>
      <w:r w:rsidDel="00000000" w:rsidR="00000000" w:rsidRPr="00000000">
        <w:rPr>
          <w:strike w:val="1"/>
          <w:color w:val="ff0000"/>
          <w:sz w:val="24"/>
          <w:szCs w:val="24"/>
          <w:u w:val="single"/>
          <w:rtl w:val="0"/>
        </w:rPr>
        <w:t xml:space="preserve"> </w:t>
      </w:r>
      <w:sdt>
        <w:sdtPr>
          <w:tag w:val="goog_rdk_366"/>
        </w:sdtPr>
        <w:sdtContent>
          <w:r w:rsidDel="00000000" w:rsidR="00000000" w:rsidRPr="00000000">
            <w:rPr>
              <w:strike w:val="1"/>
              <w:color w:val="ff0000"/>
              <w:sz w:val="24"/>
              <w:szCs w:val="24"/>
              <w:u w:val="single"/>
              <w:rtl w:val="0"/>
              <w:rPrChange w:author="Laura Sullivan-Green" w:id="234" w:date="2025-04-30T10:30:00Z">
                <w:rPr>
                  <w:color w:val="000000"/>
                  <w:sz w:val="24"/>
                  <w:szCs w:val="24"/>
                </w:rPr>
              </w:rPrChange>
            </w:rPr>
            <w:t xml:space="preserve">academic sanctions.</w:t>
          </w:r>
        </w:sdtContent>
      </w:sdt>
      <w:sdt>
        <w:sdtPr>
          <w:tag w:val="goog_rdk_367"/>
        </w:sdtPr>
        <w:sdtContent>
          <w:r w:rsidDel="00000000" w:rsidR="00000000" w:rsidRPr="00000000">
            <w:rPr>
              <w:color w:val="ff0000"/>
              <w:sz w:val="24"/>
              <w:szCs w:val="24"/>
              <w:rtl w:val="0"/>
              <w:rPrChange w:author="Laura Sullivan-Green" w:id="235" w:date="2025-04-30T10:30:00Z">
                <w:rPr>
                  <w:color w:val="000000"/>
                  <w:sz w:val="24"/>
                  <w:szCs w:val="24"/>
                </w:rPr>
              </w:rPrChange>
            </w:rPr>
            <w:t xml:space="preserve"> </w:t>
          </w:r>
        </w:sdtContent>
      </w:sdt>
      <w:r w:rsidDel="00000000" w:rsidR="00000000" w:rsidRPr="00000000">
        <w:rPr>
          <w:color w:val="000000"/>
          <w:sz w:val="24"/>
          <w:szCs w:val="24"/>
          <w:rtl w:val="0"/>
        </w:rPr>
        <w:t xml:space="preserve">Such sanctions shall be proportional to the offense. The academic</w:t>
      </w:r>
      <w:r w:rsidDel="00000000" w:rsidR="00000000" w:rsidRPr="00000000">
        <w:rPr>
          <w:sz w:val="24"/>
          <w:szCs w:val="24"/>
          <w:rtl w:val="0"/>
        </w:rPr>
        <w:t xml:space="preserve"> </w:t>
      </w:r>
      <w:r w:rsidDel="00000000" w:rsidR="00000000" w:rsidRPr="00000000">
        <w:rPr>
          <w:color w:val="000000"/>
          <w:sz w:val="24"/>
          <w:szCs w:val="24"/>
          <w:rtl w:val="0"/>
        </w:rPr>
        <w:t xml:space="preserve">sanction is usually a form of “grade modification.” Before sanctions can be employed,</w:t>
      </w:r>
      <w:r w:rsidDel="00000000" w:rsidR="00000000" w:rsidRPr="00000000">
        <w:rPr>
          <w:sz w:val="24"/>
          <w:szCs w:val="24"/>
          <w:rtl w:val="0"/>
        </w:rPr>
        <w:t xml:space="preserve"> </w:t>
      </w:r>
      <w:r w:rsidDel="00000000" w:rsidR="00000000" w:rsidRPr="00000000">
        <w:rPr>
          <w:color w:val="000000"/>
          <w:sz w:val="24"/>
          <w:szCs w:val="24"/>
          <w:rtl w:val="0"/>
        </w:rPr>
        <w:t xml:space="preserve">the faculty member must have verified the instance(s) of academic dishonesty by</w:t>
      </w:r>
      <w:r w:rsidDel="00000000" w:rsidR="00000000" w:rsidRPr="00000000">
        <w:rPr>
          <w:sz w:val="24"/>
          <w:szCs w:val="24"/>
          <w:rtl w:val="0"/>
        </w:rPr>
        <w:t xml:space="preserve"> </w:t>
      </w:r>
      <w:r w:rsidDel="00000000" w:rsidR="00000000" w:rsidRPr="00000000">
        <w:rPr>
          <w:color w:val="000000"/>
          <w:sz w:val="24"/>
          <w:szCs w:val="24"/>
          <w:rtl w:val="0"/>
        </w:rPr>
        <w:t xml:space="preserve">personal observation or documentation. The faculty member is expected to maintain </w:t>
      </w:r>
      <w:sdt>
        <w:sdtPr>
          <w:tag w:val="goog_rdk_368"/>
        </w:sdtPr>
        <w:sdtContent>
          <w:del w:author="Laura Sullivan-Green" w:id="236" w:date="2025-04-28T13:39:00Z">
            <w:r w:rsidDel="00000000" w:rsidR="00000000" w:rsidRPr="00000000">
              <w:rPr>
                <w:color w:val="000000"/>
                <w:sz w:val="24"/>
                <w:szCs w:val="24"/>
                <w:rtl w:val="0"/>
              </w:rPr>
              <w:delText xml:space="preserve">in confidence </w:delText>
            </w:r>
          </w:del>
        </w:sdtContent>
      </w:sdt>
      <w:r w:rsidDel="00000000" w:rsidR="00000000" w:rsidRPr="00000000">
        <w:rPr>
          <w:sz w:val="24"/>
          <w:szCs w:val="24"/>
          <w:rtl w:val="0"/>
        </w:rPr>
        <w:t xml:space="preserve">confidential </w:t>
      </w:r>
      <w:r w:rsidDel="00000000" w:rsidR="00000000" w:rsidRPr="00000000">
        <w:rPr>
          <w:color w:val="000000"/>
          <w:sz w:val="24"/>
          <w:szCs w:val="24"/>
          <w:rtl w:val="0"/>
        </w:rPr>
        <w:t xml:space="preserve">notes and communications between the student and the faculty member</w:t>
      </w:r>
      <w:sdt>
        <w:sdtPr>
          <w:tag w:val="goog_rdk_369"/>
        </w:sdtPr>
        <w:sdtContent>
          <w:ins w:author="Laura Sullivan-Green" w:id="237" w:date="2025-04-28T13:39:00Z">
            <w:r w:rsidDel="00000000" w:rsidR="00000000" w:rsidRPr="00000000">
              <w:rPr>
                <w:color w:val="000000"/>
                <w:sz w:val="24"/>
                <w:szCs w:val="24"/>
                <w:rtl w:val="0"/>
              </w:rPr>
              <w:t xml:space="preserve">,</w:t>
            </w:r>
          </w:ins>
        </w:sdtContent>
      </w:sdt>
      <w:r w:rsidDel="00000000" w:rsidR="00000000" w:rsidRPr="00000000">
        <w:rPr>
          <w:color w:val="000000"/>
          <w:sz w:val="24"/>
          <w:szCs w:val="24"/>
          <w:rtl w:val="0"/>
        </w:rPr>
        <w:t xml:space="preserve"> as</w:t>
      </w:r>
      <w:r w:rsidDel="00000000" w:rsidR="00000000" w:rsidRPr="00000000">
        <w:rPr>
          <w:sz w:val="24"/>
          <w:szCs w:val="24"/>
          <w:rtl w:val="0"/>
        </w:rPr>
        <w:t xml:space="preserve"> </w:t>
      </w:r>
      <w:r w:rsidDel="00000000" w:rsidR="00000000" w:rsidRPr="00000000">
        <w:rPr>
          <w:color w:val="000000"/>
          <w:sz w:val="24"/>
          <w:szCs w:val="24"/>
          <w:rtl w:val="0"/>
        </w:rPr>
        <w:t xml:space="preserve">they may be relevant in subsequent disciplinary proceedings or any subsequent legal</w:t>
      </w:r>
      <w:r w:rsidDel="00000000" w:rsidR="00000000" w:rsidRPr="00000000">
        <w:rPr>
          <w:sz w:val="24"/>
          <w:szCs w:val="24"/>
          <w:rtl w:val="0"/>
        </w:rPr>
        <w:t xml:space="preserve"> </w:t>
      </w:r>
      <w:r w:rsidDel="00000000" w:rsidR="00000000" w:rsidRPr="00000000">
        <w:rPr>
          <w:color w:val="000000"/>
          <w:sz w:val="24"/>
          <w:szCs w:val="24"/>
          <w:rtl w:val="0"/>
        </w:rPr>
        <w:t xml:space="preserve">actions.</w:t>
      </w:r>
      <w:r w:rsidDel="00000000" w:rsidR="00000000" w:rsidRPr="00000000">
        <w:rPr>
          <w:sz w:val="24"/>
          <w:szCs w:val="24"/>
          <w:rtl w:val="0"/>
        </w:rPr>
        <w:t xml:space="preserve"> </w:t>
      </w:r>
      <w:r w:rsidDel="00000000" w:rsidR="00000000" w:rsidRPr="00000000">
        <w:rPr>
          <w:rtl w:val="0"/>
        </w:rPr>
      </w:r>
    </w:p>
    <w:sdt>
      <w:sdtPr>
        <w:tag w:val="goog_rdk_373"/>
      </w:sdtPr>
      <w:sdtContent>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282" w:lineRule="auto"/>
            <w:ind w:left="-90" w:firstLine="0"/>
            <w:rPr>
              <w:shd w:fill="auto" w:val="clear"/>
              <w:rPrChange w:author="Laura Sullivan-Green" w:id="239"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40" w:lineRule="auto"/>
                <w:ind w:left="-90" w:firstLine="0"/>
              </w:pPr>
            </w:pPrChange>
          </w:pPr>
          <w:sdt>
            <w:sdtPr>
              <w:tag w:val="goog_rdk_371"/>
            </w:sdtPr>
            <w:sdtContent>
              <w:del w:author="Laura Sullivan-Green" w:id="238" w:date="2025-04-28T13:40:00Z">
                <w:r w:rsidDel="00000000" w:rsidR="00000000" w:rsidRPr="00000000">
                  <w:rPr>
                    <w:color w:val="000000"/>
                    <w:sz w:val="24"/>
                    <w:szCs w:val="24"/>
                    <w:rtl w:val="0"/>
                  </w:rPr>
                  <w:delText xml:space="preserve">Recommended a</w:delText>
                </w:r>
              </w:del>
            </w:sdtContent>
          </w:sdt>
          <w:sdt>
            <w:sdtPr>
              <w:tag w:val="goog_rdk_372"/>
            </w:sdtPr>
            <w:sdtContent>
              <w:ins w:author="Laura Sullivan-Green" w:id="238" w:date="2025-04-28T13:40:00Z">
                <w:r w:rsidDel="00000000" w:rsidR="00000000" w:rsidRPr="00000000">
                  <w:rPr>
                    <w:color w:val="000000"/>
                    <w:sz w:val="24"/>
                    <w:szCs w:val="24"/>
                    <w:rtl w:val="0"/>
                  </w:rPr>
                  <w:t xml:space="preserve">A</w:t>
                </w:r>
              </w:ins>
            </w:sdtContent>
          </w:sdt>
          <w:r w:rsidDel="00000000" w:rsidR="00000000" w:rsidRPr="00000000">
            <w:rPr>
              <w:color w:val="000000"/>
              <w:sz w:val="24"/>
              <w:szCs w:val="24"/>
              <w:rtl w:val="0"/>
            </w:rPr>
            <w:t xml:space="preserve">cademic sanctions may include:</w:t>
          </w:r>
          <w:r w:rsidDel="00000000" w:rsidR="00000000" w:rsidRPr="00000000">
            <w:rPr>
              <w:sz w:val="24"/>
              <w:szCs w:val="24"/>
              <w:rtl w:val="0"/>
            </w:rPr>
            <w:t xml:space="preserve"> </w:t>
          </w:r>
          <w:r w:rsidDel="00000000" w:rsidR="00000000" w:rsidRPr="00000000">
            <w:rPr>
              <w:rtl w:val="0"/>
            </w:rPr>
          </w:r>
        </w:p>
      </w:sdtContent>
    </w:sdt>
    <w:sdt>
      <w:sdtPr>
        <w:tag w:val="goog_rdk_374"/>
      </w:sdtPr>
      <w:sdtContent>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270" w:lineRule="auto"/>
            <w:ind w:left="360" w:firstLine="0"/>
            <w:rPr>
              <w:shd w:fill="auto" w:val="clear"/>
              <w:rPrChange w:author="Laura Sullivan-Green" w:id="240"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70" w:line="240" w:lineRule="auto"/>
                <w:ind w:left="360" w:firstLine="0"/>
              </w:pPr>
            </w:pPrChange>
          </w:pPr>
          <w:r w:rsidDel="00000000" w:rsidR="00000000" w:rsidRPr="00000000">
            <w:rPr>
              <w:sz w:val="24"/>
              <w:szCs w:val="24"/>
              <w:rtl w:val="0"/>
            </w:rPr>
            <w:t xml:space="preserve">5</w:t>
          </w:r>
          <w:r w:rsidDel="00000000" w:rsidR="00000000" w:rsidRPr="00000000">
            <w:rPr>
              <w:color w:val="000000"/>
              <w:sz w:val="24"/>
              <w:szCs w:val="24"/>
              <w:rtl w:val="0"/>
            </w:rPr>
            <w:t xml:space="preserve">.1.1 Oral reprimand;</w:t>
          </w:r>
          <w:r w:rsidDel="00000000" w:rsidR="00000000" w:rsidRPr="00000000">
            <w:rPr>
              <w:sz w:val="24"/>
              <w:szCs w:val="24"/>
              <w:rtl w:val="0"/>
            </w:rPr>
            <w:t xml:space="preserve"> </w:t>
          </w:r>
          <w:r w:rsidDel="00000000" w:rsidR="00000000" w:rsidRPr="00000000">
            <w:rPr>
              <w:rtl w:val="0"/>
            </w:rPr>
          </w:r>
        </w:p>
      </w:sdtContent>
    </w:sdt>
    <w:sdt>
      <w:sdtPr>
        <w:tag w:val="goog_rdk_377"/>
      </w:sdtPr>
      <w:sdtContent>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271" w:lineRule="auto"/>
            <w:ind w:left="360" w:firstLine="0"/>
            <w:rPr>
              <w:shd w:fill="auto" w:val="clear"/>
              <w:rPrChange w:author="Laura Sullivan-Green" w:id="243"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71" w:line="229" w:lineRule="auto"/>
                <w:ind w:left="360" w:firstLine="0"/>
              </w:pPr>
            </w:pPrChange>
          </w:pPr>
          <w:r w:rsidDel="00000000" w:rsidR="00000000" w:rsidRPr="00000000">
            <w:rPr>
              <w:sz w:val="24"/>
              <w:szCs w:val="24"/>
              <w:rtl w:val="0"/>
            </w:rPr>
            <w:t xml:space="preserve">5</w:t>
          </w:r>
          <w:r w:rsidDel="00000000" w:rsidR="00000000" w:rsidRPr="00000000">
            <w:rPr>
              <w:color w:val="000000"/>
              <w:sz w:val="24"/>
              <w:szCs w:val="24"/>
              <w:rtl w:val="0"/>
            </w:rPr>
            <w:t xml:space="preserve">.1.2 Repetition of the assignment, with </w:t>
          </w:r>
          <w:sdt>
            <w:sdtPr>
              <w:tag w:val="goog_rdk_375"/>
            </w:sdtPr>
            <w:sdtContent>
              <w:ins w:author="Laura Sullivan-Green" w:id="241" w:date="2025-04-28T15:15:00Z">
                <w:r w:rsidDel="00000000" w:rsidR="00000000" w:rsidRPr="00000000">
                  <w:rPr>
                    <w:color w:val="000000"/>
                    <w:sz w:val="24"/>
                    <w:szCs w:val="24"/>
                    <w:rtl w:val="0"/>
                  </w:rPr>
                  <w:t xml:space="preserve">appropriate </w:t>
                </w:r>
              </w:ins>
            </w:sdtContent>
          </w:sdt>
          <w:r w:rsidDel="00000000" w:rsidR="00000000" w:rsidRPr="00000000">
            <w:rPr>
              <w:color w:val="000000"/>
              <w:sz w:val="24"/>
              <w:szCs w:val="24"/>
              <w:rtl w:val="0"/>
            </w:rPr>
            <w:t xml:space="preserve">change in instructions</w:t>
          </w:r>
          <w:sdt>
            <w:sdtPr>
              <w:tag w:val="goog_rdk_376"/>
            </w:sdtPr>
            <w:sdtContent>
              <w:del w:author="Laura Sullivan-Green" w:id="242" w:date="2025-04-28T13:41:00Z">
                <w:r w:rsidDel="00000000" w:rsidR="00000000" w:rsidRPr="00000000">
                  <w:rPr>
                    <w:color w:val="000000"/>
                    <w:sz w:val="24"/>
                    <w:szCs w:val="24"/>
                    <w:rtl w:val="0"/>
                  </w:rPr>
                  <w:delText xml:space="preserve"> such that none of the original assignment can be utilized</w:delText>
                </w:r>
              </w:del>
            </w:sdtContent>
          </w:sdt>
          <w:r w:rsidDel="00000000" w:rsidR="00000000" w:rsidRPr="00000000">
            <w:rPr>
              <w:color w:val="000000"/>
              <w:sz w:val="24"/>
              <w:szCs w:val="24"/>
              <w:rtl w:val="0"/>
            </w:rPr>
            <w:t xml:space="preserve">;</w:t>
          </w:r>
          <w:r w:rsidDel="00000000" w:rsidR="00000000" w:rsidRPr="00000000">
            <w:rPr>
              <w:sz w:val="24"/>
              <w:szCs w:val="24"/>
              <w:rtl w:val="0"/>
            </w:rPr>
            <w:t xml:space="preserve"> </w:t>
          </w:r>
          <w:r w:rsidDel="00000000" w:rsidR="00000000" w:rsidRPr="00000000">
            <w:rPr>
              <w:rtl w:val="0"/>
            </w:rPr>
          </w:r>
        </w:p>
      </w:sdtContent>
    </w:sdt>
    <w:sdt>
      <w:sdtPr>
        <w:tag w:val="goog_rdk_378"/>
      </w:sdtPr>
      <w:sdtContent>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282" w:lineRule="auto"/>
            <w:ind w:left="360" w:firstLine="0"/>
            <w:rPr>
              <w:shd w:fill="auto" w:val="clear"/>
              <w:rPrChange w:author="Laura Sullivan-Green" w:id="244"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40" w:lineRule="auto"/>
                <w:ind w:left="360" w:firstLine="0"/>
              </w:pPr>
            </w:pPrChange>
          </w:pPr>
          <w:r w:rsidDel="00000000" w:rsidR="00000000" w:rsidRPr="00000000">
            <w:rPr>
              <w:sz w:val="24"/>
              <w:szCs w:val="24"/>
              <w:rtl w:val="0"/>
            </w:rPr>
            <w:t xml:space="preserve">5</w:t>
          </w:r>
          <w:r w:rsidDel="00000000" w:rsidR="00000000" w:rsidRPr="00000000">
            <w:rPr>
              <w:color w:val="000000"/>
              <w:sz w:val="24"/>
              <w:szCs w:val="24"/>
              <w:rtl w:val="0"/>
            </w:rPr>
            <w:t xml:space="preserve">.1.3 Lower grade on the evaluation instrument;</w:t>
          </w:r>
          <w:r w:rsidDel="00000000" w:rsidR="00000000" w:rsidRPr="00000000">
            <w:rPr>
              <w:sz w:val="24"/>
              <w:szCs w:val="24"/>
              <w:rtl w:val="0"/>
            </w:rPr>
            <w:t xml:space="preserve"> </w:t>
          </w:r>
          <w:r w:rsidDel="00000000" w:rsidR="00000000" w:rsidRPr="00000000">
            <w:rPr>
              <w:rtl w:val="0"/>
            </w:rPr>
          </w:r>
        </w:p>
      </w:sdtContent>
    </w:sdt>
    <w:sdt>
      <w:sdtPr>
        <w:tag w:val="goog_rdk_379"/>
      </w:sdtPr>
      <w:sdtContent>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71" w:lineRule="auto"/>
            <w:ind w:left="360" w:firstLine="0"/>
            <w:rPr>
              <w:shd w:fill="auto" w:val="clear"/>
              <w:rPrChange w:author="Laura Sullivan-Green" w:id="245"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71" w:line="240" w:lineRule="auto"/>
                <w:ind w:left="360" w:firstLine="0"/>
              </w:pPr>
            </w:pPrChange>
          </w:pPr>
          <w:r w:rsidDel="00000000" w:rsidR="00000000" w:rsidRPr="00000000">
            <w:rPr>
              <w:sz w:val="24"/>
              <w:szCs w:val="24"/>
              <w:rtl w:val="0"/>
            </w:rPr>
            <w:t xml:space="preserve">5</w:t>
          </w:r>
          <w:r w:rsidDel="00000000" w:rsidR="00000000" w:rsidRPr="00000000">
            <w:rPr>
              <w:color w:val="000000"/>
              <w:sz w:val="24"/>
              <w:szCs w:val="24"/>
              <w:rtl w:val="0"/>
            </w:rPr>
            <w:t xml:space="preserve">.1.4 Failure on the evaluation instrument;</w:t>
          </w:r>
          <w:r w:rsidDel="00000000" w:rsidR="00000000" w:rsidRPr="00000000">
            <w:rPr>
              <w:sz w:val="24"/>
              <w:szCs w:val="24"/>
              <w:rtl w:val="0"/>
            </w:rPr>
            <w:t xml:space="preserve"> </w:t>
          </w:r>
          <w:r w:rsidDel="00000000" w:rsidR="00000000" w:rsidRPr="00000000">
            <w:rPr>
              <w:rtl w:val="0"/>
            </w:rPr>
          </w:r>
        </w:p>
      </w:sdtContent>
    </w:sdt>
    <w:sdt>
      <w:sdtPr>
        <w:tag w:val="goog_rdk_380"/>
      </w:sdtPr>
      <w:sdtContent>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271" w:lineRule="auto"/>
            <w:ind w:left="360" w:firstLine="0"/>
            <w:rPr>
              <w:shd w:fill="auto" w:val="clear"/>
              <w:rPrChange w:author="Laura Sullivan-Green" w:id="246"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71" w:line="240" w:lineRule="auto"/>
                <w:ind w:left="360" w:firstLine="0"/>
              </w:pPr>
            </w:pPrChange>
          </w:pPr>
          <w:r w:rsidDel="00000000" w:rsidR="00000000" w:rsidRPr="00000000">
            <w:rPr>
              <w:sz w:val="24"/>
              <w:szCs w:val="24"/>
              <w:rtl w:val="0"/>
            </w:rPr>
            <w:t xml:space="preserve">5</w:t>
          </w:r>
          <w:r w:rsidDel="00000000" w:rsidR="00000000" w:rsidRPr="00000000">
            <w:rPr>
              <w:color w:val="000000"/>
              <w:sz w:val="24"/>
              <w:szCs w:val="24"/>
              <w:rtl w:val="0"/>
            </w:rPr>
            <w:t xml:space="preserve">.1.5 Reduction in course grade;</w:t>
          </w:r>
          <w:r w:rsidDel="00000000" w:rsidR="00000000" w:rsidRPr="00000000">
            <w:rPr>
              <w:sz w:val="24"/>
              <w:szCs w:val="24"/>
              <w:rtl w:val="0"/>
            </w:rPr>
            <w:t xml:space="preserve"> </w:t>
          </w:r>
          <w:r w:rsidDel="00000000" w:rsidR="00000000" w:rsidRPr="00000000">
            <w:rPr>
              <w:rtl w:val="0"/>
            </w:rPr>
          </w:r>
        </w:p>
      </w:sdtContent>
    </w:sdt>
    <w:sdt>
      <w:sdtPr>
        <w:tag w:val="goog_rdk_381"/>
      </w:sdtPr>
      <w:sdtContent>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271" w:lineRule="auto"/>
            <w:ind w:left="360" w:firstLine="0"/>
            <w:rPr>
              <w:shd w:fill="auto" w:val="clear"/>
              <w:rPrChange w:author="Laura Sullivan-Green" w:id="247"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71" w:line="240" w:lineRule="auto"/>
                <w:ind w:left="360" w:firstLine="0"/>
              </w:pPr>
            </w:pPrChange>
          </w:pPr>
          <w:r w:rsidDel="00000000" w:rsidR="00000000" w:rsidRPr="00000000">
            <w:rPr>
              <w:sz w:val="24"/>
              <w:szCs w:val="24"/>
              <w:rtl w:val="0"/>
            </w:rPr>
            <w:t xml:space="preserve">5</w:t>
          </w:r>
          <w:r w:rsidDel="00000000" w:rsidR="00000000" w:rsidRPr="00000000">
            <w:rPr>
              <w:color w:val="000000"/>
              <w:sz w:val="24"/>
              <w:szCs w:val="24"/>
              <w:rtl w:val="0"/>
            </w:rPr>
            <w:t xml:space="preserve">.1.6 Failure in the course;</w:t>
          </w:r>
          <w:r w:rsidDel="00000000" w:rsidR="00000000" w:rsidRPr="00000000">
            <w:rPr>
              <w:sz w:val="24"/>
              <w:szCs w:val="24"/>
              <w:rtl w:val="0"/>
            </w:rPr>
            <w:t xml:space="preserve"> </w:t>
          </w:r>
          <w:r w:rsidDel="00000000" w:rsidR="00000000" w:rsidRPr="00000000">
            <w:rPr>
              <w:rtl w:val="0"/>
            </w:rPr>
          </w:r>
        </w:p>
      </w:sdtContent>
    </w:sdt>
    <w:sdt>
      <w:sdtPr>
        <w:tag w:val="goog_rdk_382"/>
      </w:sdtPr>
      <w:sdtContent>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71" w:lineRule="auto"/>
            <w:ind w:left="990" w:hanging="630"/>
            <w:rPr>
              <w:shd w:fill="auto" w:val="clear"/>
              <w:rPrChange w:author="Laura Sullivan-Green" w:id="248"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line="240" w:lineRule="auto"/>
                <w:ind w:left="-90" w:firstLine="0"/>
              </w:pPr>
            </w:pPrChange>
          </w:pPr>
          <w:r w:rsidDel="00000000" w:rsidR="00000000" w:rsidRPr="00000000">
            <w:rPr>
              <w:sz w:val="24"/>
              <w:szCs w:val="24"/>
              <w:rtl w:val="0"/>
            </w:rPr>
            <w:t xml:space="preserve">5</w:t>
          </w:r>
          <w:r w:rsidDel="00000000" w:rsidR="00000000" w:rsidRPr="00000000">
            <w:rPr>
              <w:color w:val="000000"/>
              <w:sz w:val="24"/>
              <w:szCs w:val="24"/>
              <w:rtl w:val="0"/>
            </w:rPr>
            <w:t xml:space="preserve">.1.7 Recommendation of additional administrative sanctions (SCED to review</w:t>
          </w:r>
          <w:r w:rsidDel="00000000" w:rsidR="00000000" w:rsidRPr="00000000">
            <w:rPr>
              <w:sz w:val="24"/>
              <w:szCs w:val="24"/>
              <w:rtl w:val="0"/>
            </w:rPr>
            <w:t xml:space="preserve"> </w:t>
          </w:r>
          <w:r w:rsidDel="00000000" w:rsidR="00000000" w:rsidRPr="00000000">
            <w:rPr>
              <w:color w:val="000000"/>
              <w:sz w:val="24"/>
              <w:szCs w:val="24"/>
              <w:rtl w:val="0"/>
            </w:rPr>
            <w:t xml:space="preserve">fo</w:t>
          </w:r>
          <w:r w:rsidDel="00000000" w:rsidR="00000000" w:rsidRPr="00000000">
            <w:rPr>
              <w:sz w:val="24"/>
              <w:szCs w:val="24"/>
              <w:rtl w:val="0"/>
            </w:rPr>
            <w:t xml:space="preserve">r </w:t>
          </w:r>
          <w:r w:rsidDel="00000000" w:rsidR="00000000" w:rsidRPr="00000000">
            <w:rPr>
              <w:color w:val="000000"/>
              <w:sz w:val="24"/>
              <w:szCs w:val="24"/>
              <w:rtl w:val="0"/>
            </w:rPr>
            <w:t xml:space="preserve">possible violations of the Student Conduct Code).</w:t>
          </w:r>
          <w:r w:rsidDel="00000000" w:rsidR="00000000" w:rsidRPr="00000000">
            <w:rPr>
              <w:sz w:val="24"/>
              <w:szCs w:val="24"/>
              <w:rtl w:val="0"/>
            </w:rPr>
            <w:t xml:space="preserve"> </w:t>
          </w:r>
          <w:r w:rsidDel="00000000" w:rsidR="00000000" w:rsidRPr="00000000">
            <w:rPr>
              <w:rtl w:val="0"/>
            </w:rPr>
          </w:r>
        </w:p>
      </w:sdtContent>
    </w:sdt>
    <w:sdt>
      <w:sdtPr>
        <w:tag w:val="goog_rdk_385"/>
      </w:sdtPr>
      <w:sdtContent>
        <w:p w:rsidR="00000000" w:rsidDel="00000000" w:rsidP="00000000" w:rsidRDefault="00000000" w:rsidRPr="00000000" w14:paraId="0000006C">
          <w:pPr>
            <w:widowControl w:val="0"/>
            <w:spacing w:before="282" w:lineRule="auto"/>
            <w:ind w:left="-90" w:firstLine="0"/>
            <w:rPr>
              <w:ins w:author="Laura Sullivan-Green" w:id="249" w:date="2025-04-29T12:18:00Z"/>
              <w:shd w:fill="auto" w:val="clear"/>
              <w:rPrChange w:author="Laura Sullivan-Green" w:id="250" w:date="2025-04-30T10:26:00Z">
                <w:rPr>
                  <w:b w:val="1"/>
                  <w:sz w:val="24"/>
                  <w:szCs w:val="24"/>
                </w:rPr>
              </w:rPrChange>
            </w:rPr>
            <w:pPrChange w:author="Laura Sullivan-Green" w:id="0" w:date="2025-04-30T10:26:00Z">
              <w:pPr>
                <w:widowControl w:val="0"/>
                <w:spacing w:before="282" w:line="240" w:lineRule="auto"/>
                <w:ind w:left="-90" w:firstLine="0"/>
              </w:pPr>
            </w:pPrChange>
          </w:pPr>
          <w:sdt>
            <w:sdtPr>
              <w:tag w:val="goog_rdk_384"/>
            </w:sdtPr>
            <w:sdtContent>
              <w:ins w:author="Laura Sullivan-Green" w:id="249" w:date="2025-04-29T12:18:00Z">
                <w:r w:rsidDel="00000000" w:rsidR="00000000" w:rsidRPr="00000000">
                  <w:rPr>
                    <w:sz w:val="24"/>
                    <w:szCs w:val="24"/>
                    <w:rtl w:val="0"/>
                  </w:rPr>
                  <w:t xml:space="preserve">5.2 </w:t>
                  <w:tab/>
                </w:r>
                <w:r w:rsidDel="00000000" w:rsidR="00000000" w:rsidRPr="00000000">
                  <w:rPr>
                    <w:b w:val="1"/>
                    <w:sz w:val="24"/>
                    <w:szCs w:val="24"/>
                    <w:rtl w:val="0"/>
                  </w:rPr>
                  <w:t xml:space="preserve">LEVELS OF OFFENSES AND RECOMMENDED SANCTIONS</w:t>
                </w:r>
              </w:ins>
            </w:sdtContent>
          </w:sdt>
        </w:p>
      </w:sdtContent>
    </w:sdt>
    <w:sdt>
      <w:sdtPr>
        <w:tag w:val="goog_rdk_387"/>
      </w:sdtPr>
      <w:sdtContent>
        <w:p w:rsidR="00000000" w:rsidDel="00000000" w:rsidP="00000000" w:rsidRDefault="00000000" w:rsidRPr="00000000" w14:paraId="0000006D">
          <w:pPr>
            <w:widowControl w:val="0"/>
            <w:spacing w:before="271" w:lineRule="auto"/>
            <w:ind w:left="360" w:firstLine="0"/>
            <w:rPr>
              <w:ins w:author="Laura Sullivan-Green" w:id="249" w:date="2025-04-29T12:18:00Z"/>
              <w:shd w:fill="auto" w:val="clear"/>
              <w:rPrChange w:author="Laura Sullivan-Green" w:id="251" w:date="2025-04-30T10:26:00Z">
                <w:rPr>
                  <w:sz w:val="24"/>
                  <w:szCs w:val="24"/>
                </w:rPr>
              </w:rPrChange>
            </w:rPr>
            <w:pPrChange w:author="Laura Sullivan-Green" w:id="0" w:date="2025-04-30T10:26:00Z">
              <w:pPr>
                <w:widowControl w:val="0"/>
                <w:spacing w:before="271" w:line="229" w:lineRule="auto"/>
                <w:ind w:left="-90" w:firstLine="0"/>
              </w:pPr>
            </w:pPrChange>
          </w:pPr>
          <w:sdt>
            <w:sdtPr>
              <w:tag w:val="goog_rdk_386"/>
            </w:sdtPr>
            <w:sdtContent>
              <w:ins w:author="Laura Sullivan-Green" w:id="249" w:date="2025-04-29T12:18:00Z">
                <w:r w:rsidDel="00000000" w:rsidR="00000000" w:rsidRPr="00000000">
                  <w:rPr>
                    <w:sz w:val="24"/>
                    <w:szCs w:val="24"/>
                    <w:rtl w:val="0"/>
                  </w:rPr>
                  <w:t xml:space="preserve">Academic penalties within the course can range from oral reprimand to failure of the course, depending on the severity of the academic integrity violation. The recommendations below are provided to allow for equitable sanctions across campus for all students and to help ensure sanctions are proportional to the level of offense and the weight of the assessment tool to the course grade. Differentiation of levels of offenses helps to ensure consistency and equality of sanctions in response.</w:t>
                </w:r>
              </w:ins>
            </w:sdtContent>
          </w:sdt>
        </w:p>
      </w:sdtContent>
    </w:sdt>
    <w:sdt>
      <w:sdtPr>
        <w:tag w:val="goog_rdk_389"/>
      </w:sdtPr>
      <w:sdtContent>
        <w:p w:rsidR="00000000" w:rsidDel="00000000" w:rsidP="00000000" w:rsidRDefault="00000000" w:rsidRPr="00000000" w14:paraId="0000006E">
          <w:pPr>
            <w:widowControl w:val="0"/>
            <w:spacing w:before="271" w:lineRule="auto"/>
            <w:ind w:left="360" w:firstLine="0"/>
            <w:rPr>
              <w:ins w:author="Laura Sullivan-Green" w:id="249" w:date="2025-04-29T12:18:00Z"/>
              <w:shd w:fill="auto" w:val="clear"/>
              <w:rPrChange w:author="Laura Sullivan-Green" w:id="252" w:date="2025-04-30T10:26:00Z">
                <w:rPr>
                  <w:sz w:val="24"/>
                  <w:szCs w:val="24"/>
                </w:rPr>
              </w:rPrChange>
            </w:rPr>
            <w:pPrChange w:author="Laura Sullivan-Green" w:id="0" w:date="2025-04-30T10:26:00Z">
              <w:pPr>
                <w:widowControl w:val="0"/>
                <w:spacing w:before="271" w:line="229" w:lineRule="auto"/>
                <w:ind w:left="-90" w:firstLine="0"/>
              </w:pPr>
            </w:pPrChange>
          </w:pPr>
          <w:sdt>
            <w:sdtPr>
              <w:tag w:val="goog_rdk_388"/>
            </w:sdtPr>
            <w:sdtContent>
              <w:ins w:author="Laura Sullivan-Green" w:id="249" w:date="2025-04-29T12:18:00Z">
                <w:r w:rsidDel="00000000" w:rsidR="00000000" w:rsidRPr="00000000">
                  <w:rPr>
                    <w:sz w:val="24"/>
                    <w:szCs w:val="24"/>
                    <w:rtl w:val="0"/>
                  </w:rPr>
                  <w:t xml:space="preserve">Levels of offenses:</w:t>
                </w:r>
              </w:ins>
            </w:sdtContent>
          </w:sdt>
        </w:p>
      </w:sdtContent>
    </w:sdt>
    <w:sdt>
      <w:sdtPr>
        <w:tag w:val="goog_rdk_392"/>
      </w:sdtPr>
      <w:sdtContent>
        <w:p w:rsidR="00000000" w:rsidDel="00000000" w:rsidP="00000000" w:rsidRDefault="00000000" w:rsidRPr="00000000" w14:paraId="0000006F">
          <w:pPr>
            <w:widowControl w:val="0"/>
            <w:spacing w:before="271" w:lineRule="auto"/>
            <w:ind w:left="1440" w:hanging="720"/>
            <w:rPr>
              <w:ins w:author="Laura Sullivan-Green" w:id="253" w:date="2025-04-28T13:45:00Z"/>
              <w:shd w:fill="auto" w:val="clear"/>
              <w:rPrChange w:author="Laura Sullivan-Green" w:id="254" w:date="2025-04-30T10:26:00Z">
                <w:rPr>
                  <w:sz w:val="24"/>
                  <w:szCs w:val="24"/>
                </w:rPr>
              </w:rPrChange>
            </w:rPr>
            <w:pPrChange w:author="Laura Sullivan-Green" w:id="0" w:date="2025-04-30T10:26:00Z">
              <w:pPr>
                <w:widowControl w:val="0"/>
                <w:spacing w:before="271" w:line="229" w:lineRule="auto"/>
                <w:ind w:left="1440" w:hanging="720"/>
              </w:pPr>
            </w:pPrChange>
          </w:pPr>
          <w:sdt>
            <w:sdtPr>
              <w:tag w:val="goog_rdk_390"/>
            </w:sdtPr>
            <w:sdtContent>
              <w:ins w:author="Laura Sullivan-Green" w:id="249" w:date="2025-04-29T12:18:00Z">
                <w:r w:rsidDel="00000000" w:rsidR="00000000" w:rsidRPr="00000000">
                  <w:rPr>
                    <w:sz w:val="24"/>
                    <w:szCs w:val="24"/>
                    <w:rtl w:val="0"/>
                  </w:rPr>
                  <w:t xml:space="preserve">5.2.1 </w:t>
                </w:r>
              </w:ins>
            </w:sdtContent>
          </w:sdt>
          <w:r w:rsidDel="00000000" w:rsidR="00000000" w:rsidRPr="00000000">
            <w:rPr>
              <w:sz w:val="24"/>
              <w:szCs w:val="24"/>
              <w:rtl w:val="0"/>
            </w:rPr>
            <w:tab/>
          </w:r>
          <w:sdt>
            <w:sdtPr>
              <w:tag w:val="goog_rdk_391"/>
            </w:sdtPr>
            <w:sdtContent>
              <w:ins w:author="Laura Sullivan-Green" w:id="253" w:date="2025-04-28T13:45:00Z">
                <w:r w:rsidDel="00000000" w:rsidR="00000000" w:rsidRPr="00000000">
                  <w:rPr>
                    <w:sz w:val="24"/>
                    <w:szCs w:val="24"/>
                    <w:rtl w:val="0"/>
                  </w:rPr>
                  <w:t xml:space="preserve">Minor offense: minor infractions or infractions on minor assignments with lower weight minor OR minor actions of plagiarism or cheating without clear evidence of intent to gain unfair advantage.</w:t>
                </w:r>
              </w:ins>
            </w:sdtContent>
          </w:sdt>
        </w:p>
      </w:sdtContent>
    </w:sdt>
    <w:sdt>
      <w:sdtPr>
        <w:tag w:val="goog_rdk_394"/>
      </w:sdtPr>
      <w:sdtContent>
        <w:p w:rsidR="00000000" w:rsidDel="00000000" w:rsidP="00000000" w:rsidRDefault="00000000" w:rsidRPr="00000000" w14:paraId="00000070">
          <w:pPr>
            <w:widowControl w:val="0"/>
            <w:spacing w:before="271" w:lineRule="auto"/>
            <w:ind w:left="1440" w:firstLine="0"/>
            <w:rPr>
              <w:ins w:author="Laura Sullivan-Green" w:id="253" w:date="2025-04-28T13:45:00Z"/>
              <w:shd w:fill="auto" w:val="clear"/>
              <w:rPrChange w:author="Laura Sullivan-Green" w:id="255" w:date="2025-04-30T10:26:00Z">
                <w:rPr>
                  <w:sz w:val="24"/>
                  <w:szCs w:val="24"/>
                </w:rPr>
              </w:rPrChange>
            </w:rPr>
            <w:pPrChange w:author="Laura Sullivan-Green" w:id="0" w:date="2025-04-30T10:26:00Z">
              <w:pPr>
                <w:widowControl w:val="0"/>
                <w:spacing w:before="271" w:line="229" w:lineRule="auto"/>
                <w:ind w:left="1440" w:firstLine="0"/>
              </w:pPr>
            </w:pPrChange>
          </w:pPr>
          <w:sdt>
            <w:sdtPr>
              <w:tag w:val="goog_rdk_393"/>
            </w:sdtPr>
            <w:sdtContent>
              <w:ins w:author="Laura Sullivan-Green" w:id="253" w:date="2025-04-28T13:45:00Z">
                <w:r w:rsidDel="00000000" w:rsidR="00000000" w:rsidRPr="00000000">
                  <w:rPr>
                    <w:sz w:val="24"/>
                    <w:szCs w:val="24"/>
                    <w:rtl w:val="0"/>
                  </w:rPr>
                  <w:t xml:space="preserve">Recommended Sanction for Minor Offense:  oral reprimand; repetition of the assignment; and/or lower grade on the evaluation instrument. </w:t>
                </w:r>
              </w:ins>
            </w:sdtContent>
          </w:sdt>
        </w:p>
      </w:sdtContent>
    </w:sdt>
    <w:sdt>
      <w:sdtPr>
        <w:tag w:val="goog_rdk_397"/>
      </w:sdtPr>
      <w:sdtContent>
        <w:p w:rsidR="00000000" w:rsidDel="00000000" w:rsidP="00000000" w:rsidRDefault="00000000" w:rsidRPr="00000000" w14:paraId="00000071">
          <w:pPr>
            <w:widowControl w:val="0"/>
            <w:spacing w:before="271" w:lineRule="auto"/>
            <w:ind w:left="1440" w:hanging="720"/>
            <w:rPr>
              <w:ins w:author="Laura Sullivan-Green" w:id="256" w:date="2025-04-28T13:45:00Z"/>
              <w:shd w:fill="auto" w:val="clear"/>
              <w:rPrChange w:author="Laura Sullivan-Green" w:id="257" w:date="2025-04-30T10:26:00Z">
                <w:rPr>
                  <w:sz w:val="24"/>
                  <w:szCs w:val="24"/>
                </w:rPr>
              </w:rPrChange>
            </w:rPr>
            <w:pPrChange w:author="Laura Sullivan-Green" w:id="0" w:date="2025-04-30T10:26:00Z">
              <w:pPr>
                <w:widowControl w:val="0"/>
                <w:spacing w:before="271" w:line="229" w:lineRule="auto"/>
                <w:ind w:left="1440" w:hanging="720"/>
              </w:pPr>
            </w:pPrChange>
          </w:pPr>
          <w:sdt>
            <w:sdtPr>
              <w:tag w:val="goog_rdk_395"/>
            </w:sdtPr>
            <w:sdtContent>
              <w:ins w:author="Laura Sullivan-Green" w:id="253" w:date="2025-04-28T13:45:00Z">
                <w:r w:rsidDel="00000000" w:rsidR="00000000" w:rsidRPr="00000000">
                  <w:rPr>
                    <w:sz w:val="24"/>
                    <w:szCs w:val="24"/>
                    <w:rtl w:val="0"/>
                  </w:rPr>
                  <w:t xml:space="preserve">5.2.2 </w:t>
                </w:r>
              </w:ins>
            </w:sdtContent>
          </w:sdt>
          <w:r w:rsidDel="00000000" w:rsidR="00000000" w:rsidRPr="00000000">
            <w:rPr>
              <w:sz w:val="24"/>
              <w:szCs w:val="24"/>
              <w:rtl w:val="0"/>
            </w:rPr>
            <w:tab/>
          </w:r>
          <w:sdt>
            <w:sdtPr>
              <w:tag w:val="goog_rdk_396"/>
            </w:sdtPr>
            <w:sdtContent>
              <w:ins w:author="Laura Sullivan-Green" w:id="256" w:date="2025-04-28T13:45:00Z">
                <w:r w:rsidDel="00000000" w:rsidR="00000000" w:rsidRPr="00000000">
                  <w:rPr>
                    <w:sz w:val="24"/>
                    <w:szCs w:val="24"/>
                    <w:rtl w:val="0"/>
                  </w:rPr>
                  <w:t xml:space="preserve">Moderate offense: moderate actions of plagiarism or cheating without clear evidence of intent to gain unfair advantage.</w:t>
                </w:r>
              </w:ins>
            </w:sdtContent>
          </w:sdt>
        </w:p>
      </w:sdtContent>
    </w:sdt>
    <w:sdt>
      <w:sdtPr>
        <w:tag w:val="goog_rdk_399"/>
      </w:sdtPr>
      <w:sdtContent>
        <w:p w:rsidR="00000000" w:rsidDel="00000000" w:rsidP="00000000" w:rsidRDefault="00000000" w:rsidRPr="00000000" w14:paraId="00000072">
          <w:pPr>
            <w:widowControl w:val="0"/>
            <w:spacing w:before="271" w:lineRule="auto"/>
            <w:ind w:left="1440" w:firstLine="0"/>
            <w:rPr>
              <w:ins w:author="Laura Sullivan-Green" w:id="256" w:date="2025-04-28T13:45:00Z"/>
              <w:shd w:fill="auto" w:val="clear"/>
              <w:rPrChange w:author="Laura Sullivan-Green" w:id="258" w:date="2025-04-30T10:26:00Z">
                <w:rPr>
                  <w:sz w:val="24"/>
                  <w:szCs w:val="24"/>
                </w:rPr>
              </w:rPrChange>
            </w:rPr>
            <w:pPrChange w:author="Laura Sullivan-Green" w:id="0" w:date="2025-04-30T10:26:00Z">
              <w:pPr>
                <w:widowControl w:val="0"/>
                <w:spacing w:before="271" w:line="229" w:lineRule="auto"/>
                <w:ind w:left="1440" w:firstLine="0"/>
              </w:pPr>
            </w:pPrChange>
          </w:pPr>
          <w:sdt>
            <w:sdtPr>
              <w:tag w:val="goog_rdk_398"/>
            </w:sdtPr>
            <w:sdtContent>
              <w:ins w:author="Laura Sullivan-Green" w:id="256" w:date="2025-04-28T13:45:00Z">
                <w:r w:rsidDel="00000000" w:rsidR="00000000" w:rsidRPr="00000000">
                  <w:rPr>
                    <w:sz w:val="24"/>
                    <w:szCs w:val="24"/>
                    <w:rtl w:val="0"/>
                  </w:rPr>
                  <w:t xml:space="preserve">Recommended Sanction for Moderate Offense:   failure on the evaluation instrument and/or reduction in course grade.</w:t>
                </w:r>
              </w:ins>
            </w:sdtContent>
          </w:sdt>
        </w:p>
      </w:sdtContent>
    </w:sdt>
    <w:sdt>
      <w:sdtPr>
        <w:tag w:val="goog_rdk_402"/>
      </w:sdtPr>
      <w:sdtContent>
        <w:p w:rsidR="00000000" w:rsidDel="00000000" w:rsidP="00000000" w:rsidRDefault="00000000" w:rsidRPr="00000000" w14:paraId="00000073">
          <w:pPr>
            <w:widowControl w:val="0"/>
            <w:spacing w:before="271" w:lineRule="auto"/>
            <w:ind w:left="1440" w:hanging="720"/>
            <w:rPr>
              <w:ins w:author="Laura Sullivan-Green" w:id="259" w:date="2025-04-28T13:45:00Z"/>
              <w:shd w:fill="auto" w:val="clear"/>
              <w:rPrChange w:author="Laura Sullivan-Green" w:id="260" w:date="2025-04-30T10:26:00Z">
                <w:rPr>
                  <w:sz w:val="24"/>
                  <w:szCs w:val="24"/>
                </w:rPr>
              </w:rPrChange>
            </w:rPr>
            <w:pPrChange w:author="Laura Sullivan-Green" w:id="0" w:date="2025-04-30T10:26:00Z">
              <w:pPr>
                <w:widowControl w:val="0"/>
                <w:spacing w:before="271" w:line="229" w:lineRule="auto"/>
                <w:ind w:left="1440" w:hanging="720"/>
              </w:pPr>
            </w:pPrChange>
          </w:pPr>
          <w:sdt>
            <w:sdtPr>
              <w:tag w:val="goog_rdk_400"/>
            </w:sdtPr>
            <w:sdtContent>
              <w:ins w:author="Laura Sullivan-Green" w:id="256" w:date="2025-04-28T13:45:00Z">
                <w:r w:rsidDel="00000000" w:rsidR="00000000" w:rsidRPr="00000000">
                  <w:rPr>
                    <w:sz w:val="24"/>
                    <w:szCs w:val="24"/>
                    <w:rtl w:val="0"/>
                  </w:rPr>
                  <w:t xml:space="preserve">5.2.3 </w:t>
                </w:r>
              </w:ins>
            </w:sdtContent>
          </w:sdt>
          <w:r w:rsidDel="00000000" w:rsidR="00000000" w:rsidRPr="00000000">
            <w:rPr>
              <w:sz w:val="24"/>
              <w:szCs w:val="24"/>
              <w:rtl w:val="0"/>
            </w:rPr>
            <w:tab/>
          </w:r>
          <w:sdt>
            <w:sdtPr>
              <w:tag w:val="goog_rdk_401"/>
            </w:sdtPr>
            <w:sdtContent>
              <w:ins w:author="Laura Sullivan-Green" w:id="259" w:date="2025-04-28T13:45:00Z">
                <w:r w:rsidDel="00000000" w:rsidR="00000000" w:rsidRPr="00000000">
                  <w:rPr>
                    <w:sz w:val="24"/>
                    <w:szCs w:val="24"/>
                    <w:rtl w:val="0"/>
                  </w:rPr>
                  <w:t xml:space="preserve">Major offense: premeditated or planned plagiarism or cheating with clear evidence of intent to gain unfair advantage. </w:t>
                </w:r>
              </w:ins>
            </w:sdtContent>
          </w:sdt>
        </w:p>
      </w:sdtContent>
    </w:sdt>
    <w:sdt>
      <w:sdtPr>
        <w:tag w:val="goog_rdk_404"/>
      </w:sdtPr>
      <w:sdtContent>
        <w:p w:rsidR="00000000" w:rsidDel="00000000" w:rsidP="00000000" w:rsidRDefault="00000000" w:rsidRPr="00000000" w14:paraId="00000074">
          <w:pPr>
            <w:widowControl w:val="0"/>
            <w:spacing w:before="271" w:lineRule="auto"/>
            <w:ind w:left="1440" w:firstLine="0"/>
            <w:rPr>
              <w:ins w:author="Laura Sullivan-Green" w:id="259" w:date="2025-04-28T13:45:00Z"/>
              <w:shd w:fill="auto" w:val="clear"/>
              <w:rPrChange w:author="Laura Sullivan-Green" w:id="261" w:date="2025-04-30T10:26:00Z">
                <w:rPr>
                  <w:sz w:val="24"/>
                  <w:szCs w:val="24"/>
                </w:rPr>
              </w:rPrChange>
            </w:rPr>
            <w:pPrChange w:author="Laura Sullivan-Green" w:id="0" w:date="2025-04-30T10:26:00Z">
              <w:pPr>
                <w:widowControl w:val="0"/>
                <w:spacing w:before="271" w:line="229" w:lineRule="auto"/>
                <w:ind w:left="720" w:firstLine="0"/>
              </w:pPr>
            </w:pPrChange>
          </w:pPr>
          <w:sdt>
            <w:sdtPr>
              <w:tag w:val="goog_rdk_403"/>
            </w:sdtPr>
            <w:sdtContent>
              <w:ins w:author="Laura Sullivan-Green" w:id="259" w:date="2025-04-28T13:45:00Z">
                <w:r w:rsidDel="00000000" w:rsidR="00000000" w:rsidRPr="00000000">
                  <w:rPr>
                    <w:sz w:val="24"/>
                    <w:szCs w:val="24"/>
                    <w:rtl w:val="0"/>
                  </w:rPr>
                  <w:t xml:space="preserve">Recommended Sanction for Major Offense: failure on the evaluation instrument, reduction in course grade, and/or failure in the course. </w:t>
                </w:r>
              </w:ins>
            </w:sdtContent>
          </w:sdt>
        </w:p>
      </w:sdtContent>
    </w:sdt>
    <w:sdt>
      <w:sdtPr>
        <w:tag w:val="goog_rdk_405"/>
      </w:sdtPr>
      <w:sdtContent>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282" w:lineRule="auto"/>
            <w:rPr>
              <w:shd w:fill="auto" w:val="clear"/>
              <w:rPrChange w:author="Laura Sullivan-Green" w:id="262" w:date="2025-04-30T10:26:00Z">
                <w:rPr>
                  <w:b w:val="1"/>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40" w:lineRule="auto"/>
              </w:pPr>
            </w:pPrChange>
          </w:pPr>
          <w:r w:rsidDel="00000000" w:rsidR="00000000" w:rsidRPr="00000000">
            <w:rPr>
              <w:b w:val="1"/>
              <w:sz w:val="24"/>
              <w:szCs w:val="24"/>
              <w:rtl w:val="0"/>
            </w:rPr>
            <w:t xml:space="preserve">5.3 </w:t>
            <w:tab/>
          </w:r>
          <w:r w:rsidDel="00000000" w:rsidR="00000000" w:rsidRPr="00000000">
            <w:rPr>
              <w:b w:val="1"/>
              <w:color w:val="000000"/>
              <w:sz w:val="24"/>
              <w:szCs w:val="24"/>
              <w:rtl w:val="0"/>
            </w:rPr>
            <w:t xml:space="preserve">ADMINISTRATIVE SANCTIONS</w:t>
          </w:r>
          <w:r w:rsidDel="00000000" w:rsidR="00000000" w:rsidRPr="00000000">
            <w:rPr>
              <w:b w:val="1"/>
              <w:sz w:val="24"/>
              <w:szCs w:val="24"/>
              <w:rtl w:val="0"/>
            </w:rPr>
            <w:t xml:space="preserve"> </w:t>
          </w:r>
        </w:p>
      </w:sdtContent>
    </w:sdt>
    <w:sdt>
      <w:sdtPr>
        <w:tag w:val="goog_rdk_408"/>
      </w:sdtPr>
      <w:sdtContent>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282" w:lineRule="auto"/>
            <w:ind w:left="360" w:firstLine="0"/>
            <w:rPr>
              <w:shd w:fill="auto" w:val="clear"/>
              <w:rPrChange w:author="Laura Sullivan-Green" w:id="265"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40" w:lineRule="auto"/>
              </w:pPr>
            </w:pPrChange>
          </w:pPr>
          <w:r w:rsidDel="00000000" w:rsidR="00000000" w:rsidRPr="00000000">
            <w:rPr>
              <w:color w:val="000000"/>
              <w:sz w:val="24"/>
              <w:szCs w:val="24"/>
              <w:rtl w:val="0"/>
            </w:rPr>
            <w:t xml:space="preserve">As stipulated in </w:t>
          </w:r>
          <w:hyperlink r:id="rId11">
            <w:r w:rsidDel="00000000" w:rsidR="00000000" w:rsidRPr="00000000">
              <w:rPr>
                <w:color w:val="1155cc"/>
                <w:sz w:val="24"/>
                <w:szCs w:val="24"/>
                <w:u w:val="single"/>
                <w:rtl w:val="0"/>
              </w:rPr>
              <w:t xml:space="preserve">California State University’s Student Conduct Process</w:t>
            </w:r>
          </w:hyperlink>
          <w:r w:rsidDel="00000000" w:rsidR="00000000" w:rsidRPr="00000000">
            <w:rPr>
              <w:color w:val="000000"/>
              <w:sz w:val="24"/>
              <w:szCs w:val="24"/>
              <w:rtl w:val="0"/>
            </w:rPr>
            <w:t xml:space="preserve">, violations of the</w:t>
          </w:r>
          <w:r w:rsidDel="00000000" w:rsidR="00000000" w:rsidRPr="00000000">
            <w:rPr>
              <w:sz w:val="24"/>
              <w:szCs w:val="24"/>
              <w:rtl w:val="0"/>
            </w:rPr>
            <w:t xml:space="preserve"> </w:t>
          </w:r>
          <w:r w:rsidDel="00000000" w:rsidR="00000000" w:rsidRPr="00000000">
            <w:rPr>
              <w:color w:val="000000"/>
              <w:sz w:val="24"/>
              <w:szCs w:val="24"/>
              <w:rtl w:val="0"/>
            </w:rPr>
            <w:t xml:space="preserve">Student Conduct Code (Title 5 of the California Code of Regulations Section 41301),</w:t>
          </w:r>
          <w:r w:rsidDel="00000000" w:rsidR="00000000" w:rsidRPr="00000000">
            <w:rPr>
              <w:sz w:val="24"/>
              <w:szCs w:val="24"/>
              <w:rtl w:val="0"/>
            </w:rPr>
            <w:t xml:space="preserve"> </w:t>
          </w:r>
          <w:r w:rsidDel="00000000" w:rsidR="00000000" w:rsidRPr="00000000">
            <w:rPr>
              <w:color w:val="000000"/>
              <w:sz w:val="24"/>
              <w:szCs w:val="24"/>
              <w:rtl w:val="0"/>
            </w:rPr>
            <w:t xml:space="preserve">including cheating or plagiarism in connection with an academic program, may warrant</w:t>
          </w:r>
          <w:r w:rsidDel="00000000" w:rsidR="00000000" w:rsidRPr="00000000">
            <w:rPr>
              <w:sz w:val="24"/>
              <w:szCs w:val="24"/>
              <w:rtl w:val="0"/>
            </w:rPr>
            <w:t xml:space="preserve"> </w:t>
          </w:r>
          <w:r w:rsidDel="00000000" w:rsidR="00000000" w:rsidRPr="00000000">
            <w:rPr>
              <w:color w:val="000000"/>
              <w:sz w:val="24"/>
              <w:szCs w:val="24"/>
              <w:rtl w:val="0"/>
            </w:rPr>
            <w:t xml:space="preserve">expulsion, suspension, probation, or a lesser sanction. Administrative action involving</w:t>
          </w:r>
          <w:r w:rsidDel="00000000" w:rsidR="00000000" w:rsidRPr="00000000">
            <w:rPr>
              <w:sz w:val="24"/>
              <w:szCs w:val="24"/>
              <w:rtl w:val="0"/>
            </w:rPr>
            <w:t xml:space="preserve"> </w:t>
          </w:r>
          <w:r w:rsidDel="00000000" w:rsidR="00000000" w:rsidRPr="00000000">
            <w:rPr>
              <w:color w:val="000000"/>
              <w:sz w:val="24"/>
              <w:szCs w:val="24"/>
              <w:rtl w:val="0"/>
            </w:rPr>
            <w:t xml:space="preserve">academic dishonesty shall be the responsibility of SCED. </w:t>
          </w:r>
          <w:r w:rsidDel="00000000" w:rsidR="00000000" w:rsidRPr="00000000">
            <w:rPr>
              <w:sz w:val="24"/>
              <w:szCs w:val="24"/>
              <w:rtl w:val="0"/>
            </w:rPr>
            <w:t xml:space="preserve">SCED will review reports from faculty to determine if additional administrative actions are needed and respond accordingly.</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SCED shall further</w:t>
          </w:r>
          <w:r w:rsidDel="00000000" w:rsidR="00000000" w:rsidRPr="00000000">
            <w:rPr>
              <w:sz w:val="24"/>
              <w:szCs w:val="24"/>
              <w:rtl w:val="0"/>
            </w:rPr>
            <w:t xml:space="preserve"> </w:t>
          </w:r>
          <w:r w:rsidDel="00000000" w:rsidR="00000000" w:rsidRPr="00000000">
            <w:rPr>
              <w:color w:val="000000"/>
              <w:sz w:val="24"/>
              <w:szCs w:val="24"/>
              <w:rtl w:val="0"/>
            </w:rPr>
            <w:t xml:space="preserve">respond to repeat violations as </w:t>
          </w:r>
          <w:r w:rsidDel="00000000" w:rsidR="00000000" w:rsidRPr="00000000">
            <w:rPr>
              <w:sz w:val="24"/>
              <w:szCs w:val="24"/>
              <w:rtl w:val="0"/>
            </w:rPr>
            <w:t xml:space="preserve">documented</w:t>
          </w:r>
          <w:r w:rsidDel="00000000" w:rsidR="00000000" w:rsidRPr="00000000">
            <w:rPr>
              <w:color w:val="000000"/>
              <w:sz w:val="24"/>
              <w:szCs w:val="24"/>
              <w:rtl w:val="0"/>
            </w:rPr>
            <w:t xml:space="preserve"> by the centralized reporting database.</w:t>
          </w:r>
          <w:r w:rsidDel="00000000" w:rsidR="00000000" w:rsidRPr="00000000">
            <w:rPr>
              <w:sz w:val="24"/>
              <w:szCs w:val="24"/>
              <w:rtl w:val="0"/>
            </w:rPr>
            <w:t xml:space="preserve"> </w:t>
          </w:r>
          <w:sdt>
            <w:sdtPr>
              <w:tag w:val="goog_rdk_406"/>
            </w:sdtPr>
            <w:sdtContent>
              <w:ins w:author="Laura Sullivan-Green" w:id="263" w:date="2025-04-28T13:47:00Z">
                <w:r w:rsidDel="00000000" w:rsidR="00000000" w:rsidRPr="00000000">
                  <w:rPr>
                    <w:sz w:val="24"/>
                    <w:szCs w:val="24"/>
                    <w:rtl w:val="0"/>
                  </w:rPr>
                  <w:t xml:space="preserve">For definitions of administrative action sanctions, reference Executive Order </w:t>
                </w:r>
              </w:ins>
            </w:sdtContent>
          </w:sdt>
          <w:r w:rsidDel="00000000" w:rsidR="00000000" w:rsidRPr="00000000">
            <w:rPr>
              <w:sz w:val="24"/>
              <w:szCs w:val="24"/>
              <w:rtl w:val="0"/>
            </w:rPr>
            <w:t xml:space="preserve">1098 </w:t>
          </w:r>
          <w:sdt>
            <w:sdtPr>
              <w:tag w:val="goog_rdk_407"/>
            </w:sdtPr>
            <w:sdtContent>
              <w:ins w:author="Laura Sullivan-Green" w:id="264" w:date="2025-04-28T13:48:00Z">
                <w:r w:rsidDel="00000000" w:rsidR="00000000" w:rsidRPr="00000000">
                  <w:rPr>
                    <w:sz w:val="24"/>
                    <w:szCs w:val="24"/>
                    <w:rtl w:val="0"/>
                  </w:rPr>
                  <w:t xml:space="preserve">addressing Student Conduct Processes</w:t>
                </w:r>
              </w:ins>
            </w:sdtContent>
          </w:sdt>
          <w:r w:rsidDel="00000000" w:rsidR="00000000" w:rsidRPr="00000000">
            <w:rPr>
              <w:rtl w:val="0"/>
            </w:rPr>
          </w:r>
        </w:p>
      </w:sdtContent>
    </w:sdt>
    <w:sdt>
      <w:sdtPr>
        <w:tag w:val="goog_rdk_409"/>
      </w:sdtPr>
      <w:sdtContent>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82" w:lineRule="auto"/>
            <w:ind w:left="360" w:firstLine="0"/>
            <w:rPr>
              <w:shd w:fill="auto" w:val="clear"/>
              <w:rPrChange w:author="Laura Sullivan-Green" w:id="266" w:date="2025-04-30T10:26:00Z">
                <w:rPr>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29" w:lineRule="auto"/>
              </w:pPr>
            </w:pPrChange>
          </w:pPr>
          <w:r w:rsidDel="00000000" w:rsidR="00000000" w:rsidRPr="00000000">
            <w:rPr>
              <w:color w:val="000000"/>
              <w:sz w:val="24"/>
              <w:szCs w:val="24"/>
              <w:rtl w:val="0"/>
            </w:rPr>
            <w:t xml:space="preserve">SCED shall notify faculty members when action has been taken. It shall maintain a</w:t>
          </w:r>
          <w:r w:rsidDel="00000000" w:rsidR="00000000" w:rsidRPr="00000000">
            <w:rPr>
              <w:sz w:val="24"/>
              <w:szCs w:val="24"/>
              <w:rtl w:val="0"/>
            </w:rPr>
            <w:t xml:space="preserve"> </w:t>
          </w:r>
          <w:r w:rsidDel="00000000" w:rsidR="00000000" w:rsidRPr="00000000">
            <w:rPr>
              <w:color w:val="000000"/>
              <w:sz w:val="24"/>
              <w:szCs w:val="24"/>
              <w:rtl w:val="0"/>
            </w:rPr>
            <w:t xml:space="preserve">record of students who have been reported for violating the Academic Integrity Policy.</w:t>
          </w:r>
          <w:r w:rsidDel="00000000" w:rsidR="00000000" w:rsidRPr="00000000">
            <w:rPr>
              <w:rtl w:val="0"/>
            </w:rPr>
          </w:r>
        </w:p>
      </w:sdtContent>
    </w:sdt>
    <w:sdt>
      <w:sdtPr>
        <w:tag w:val="goog_rdk_410"/>
      </w:sdtPr>
      <w:sdtContent>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282" w:lineRule="auto"/>
            <w:ind w:left="-90" w:firstLine="0"/>
            <w:rPr>
              <w:shd w:fill="auto" w:val="clear"/>
              <w:rPrChange w:author="Laura Sullivan-Green" w:id="267" w:date="2025-04-30T10:26:00Z">
                <w:rPr>
                  <w:b w:val="1"/>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40" w:lineRule="auto"/>
                <w:ind w:left="-90" w:firstLine="0"/>
              </w:pPr>
            </w:pPrChange>
          </w:pPr>
          <w:r w:rsidDel="00000000" w:rsidR="00000000" w:rsidRPr="00000000">
            <w:rPr>
              <w:color w:val="000000"/>
              <w:sz w:val="24"/>
              <w:szCs w:val="24"/>
              <w:rtl w:val="0"/>
            </w:rPr>
            <w:t xml:space="preserve">6.0 </w:t>
          </w:r>
          <w:r w:rsidDel="00000000" w:rsidR="00000000" w:rsidRPr="00000000">
            <w:rPr>
              <w:b w:val="1"/>
              <w:color w:val="000000"/>
              <w:sz w:val="24"/>
              <w:szCs w:val="24"/>
              <w:rtl w:val="0"/>
            </w:rPr>
            <w:t xml:space="preserve">PROTECTION OF STUDENT RIGHTS AND APPEAL</w:t>
          </w:r>
          <w:r w:rsidDel="00000000" w:rsidR="00000000" w:rsidRPr="00000000">
            <w:rPr>
              <w:b w:val="1"/>
              <w:sz w:val="24"/>
              <w:szCs w:val="24"/>
              <w:rtl w:val="0"/>
            </w:rPr>
            <w:t xml:space="preserve"> PROCESS</w:t>
          </w:r>
          <w:r w:rsidDel="00000000" w:rsidR="00000000" w:rsidRPr="00000000">
            <w:rPr>
              <w:rtl w:val="0"/>
            </w:rPr>
          </w:r>
        </w:p>
      </w:sdtContent>
    </w:sdt>
    <w:sdt>
      <w:sdtPr>
        <w:tag w:val="goog_rdk_412"/>
      </w:sdtPr>
      <w:sdtContent>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40" w:lineRule="auto"/>
            <w:ind w:left="810" w:hanging="450"/>
            <w:rPr>
              <w:shd w:fill="auto" w:val="clear"/>
              <w:rPrChange w:author="Laura Sullivan-Green" w:id="269" w:date="2025-04-30T10:26:00Z">
                <w:rPr>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line="229" w:lineRule="auto"/>
                <w:ind w:left="810" w:hanging="450"/>
              </w:pPr>
            </w:pPrChange>
          </w:pPr>
          <w:r w:rsidDel="00000000" w:rsidR="00000000" w:rsidRPr="00000000">
            <w:rPr>
              <w:color w:val="000000"/>
              <w:sz w:val="24"/>
              <w:szCs w:val="24"/>
              <w:rtl w:val="0"/>
            </w:rPr>
            <w:t xml:space="preserve">6.1 Students are guaranteed due process, including the right to be informed of the</w:t>
          </w:r>
          <w:r w:rsidDel="00000000" w:rsidR="00000000" w:rsidRPr="00000000">
            <w:rPr>
              <w:sz w:val="24"/>
              <w:szCs w:val="24"/>
              <w:rtl w:val="0"/>
            </w:rPr>
            <w:t xml:space="preserve"> </w:t>
          </w:r>
          <w:r w:rsidDel="00000000" w:rsidR="00000000" w:rsidRPr="00000000">
            <w:rPr>
              <w:color w:val="000000"/>
              <w:sz w:val="24"/>
              <w:szCs w:val="24"/>
              <w:rtl w:val="0"/>
            </w:rPr>
            <w:t xml:space="preserve">charges and nature of the evidence supporting the charges and to have a</w:t>
          </w:r>
          <w:r w:rsidDel="00000000" w:rsidR="00000000" w:rsidRPr="00000000">
            <w:rPr>
              <w:sz w:val="24"/>
              <w:szCs w:val="24"/>
              <w:rtl w:val="0"/>
            </w:rPr>
            <w:t xml:space="preserve"> </w:t>
          </w:r>
          <w:r w:rsidDel="00000000" w:rsidR="00000000" w:rsidRPr="00000000">
            <w:rPr>
              <w:color w:val="000000"/>
              <w:sz w:val="24"/>
              <w:szCs w:val="24"/>
              <w:rtl w:val="0"/>
            </w:rPr>
            <w:t xml:space="preserve">meeting with the faculty member, SCED, or other decision makers. At any such</w:t>
          </w:r>
          <w:r w:rsidDel="00000000" w:rsidR="00000000" w:rsidRPr="00000000">
            <w:rPr>
              <w:sz w:val="24"/>
              <w:szCs w:val="24"/>
              <w:rtl w:val="0"/>
            </w:rPr>
            <w:t xml:space="preserve"> </w:t>
          </w:r>
          <w:r w:rsidDel="00000000" w:rsidR="00000000" w:rsidRPr="00000000">
            <w:rPr>
              <w:color w:val="000000"/>
              <w:sz w:val="24"/>
              <w:szCs w:val="24"/>
              <w:rtl w:val="0"/>
            </w:rPr>
            <w:t xml:space="preserve">meeting, statements and evidence on behalf of the student may be submitted.</w:t>
          </w:r>
          <w:sdt>
            <w:sdtPr>
              <w:tag w:val="goog_rdk_411"/>
            </w:sdtPr>
            <w:sdtContent>
              <w:del w:author="Laura Sullivan-Green" w:id="268" w:date="2025-04-28T13:55:00Z">
                <w:r w:rsidDel="00000000" w:rsidR="00000000" w:rsidRPr="00000000">
                  <w:rPr>
                    <w:sz w:val="24"/>
                    <w:szCs w:val="24"/>
                    <w:rtl w:val="0"/>
                  </w:rPr>
                  <w:delText xml:space="preserve"> This policy is not intended to deny the right to appeal of any decision through appropriate university channels</w:delText>
                </w:r>
              </w:del>
            </w:sdtContent>
          </w:sdt>
          <w:r w:rsidDel="00000000" w:rsidR="00000000" w:rsidRPr="00000000">
            <w:rPr>
              <w:sz w:val="24"/>
              <w:szCs w:val="24"/>
              <w:rtl w:val="0"/>
            </w:rPr>
            <w:t xml:space="preserve">.</w:t>
          </w:r>
        </w:p>
      </w:sdtContent>
    </w:sdt>
    <w:sdt>
      <w:sdtPr>
        <w:tag w:val="goog_rdk_414"/>
      </w:sdtPr>
      <w:sdtContent>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82" w:lineRule="auto"/>
            <w:ind w:left="810" w:hanging="450"/>
            <w:rPr>
              <w:ins w:author="Laura Sullivan-Green" w:id="270" w:date="2025-04-28T13:57:00Z"/>
              <w:shd w:fill="auto" w:val="clear"/>
              <w:rPrChange w:author="Laura Sullivan-Green" w:id="271" w:date="2025-04-30T10:26:00Z">
                <w:rPr>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29" w:lineRule="auto"/>
                <w:ind w:left="810" w:hanging="450"/>
              </w:pPr>
            </w:pPrChange>
          </w:pPr>
          <w:r w:rsidDel="00000000" w:rsidR="00000000" w:rsidRPr="00000000">
            <w:rPr>
              <w:color w:val="000000"/>
              <w:sz w:val="24"/>
              <w:szCs w:val="24"/>
              <w:rtl w:val="0"/>
            </w:rPr>
            <w:t xml:space="preserve">6.2 </w:t>
            <w:tab/>
            <w:t xml:space="preserve">SCED shall review the academic sanction imposed by a faculty member on a</w:t>
          </w:r>
          <w:r w:rsidDel="00000000" w:rsidR="00000000" w:rsidRPr="00000000">
            <w:rPr>
              <w:sz w:val="24"/>
              <w:szCs w:val="24"/>
              <w:rtl w:val="0"/>
            </w:rPr>
            <w:t xml:space="preserve"> </w:t>
          </w:r>
          <w:r w:rsidDel="00000000" w:rsidR="00000000" w:rsidRPr="00000000">
            <w:rPr>
              <w:color w:val="000000"/>
              <w:sz w:val="24"/>
              <w:szCs w:val="24"/>
              <w:rtl w:val="0"/>
            </w:rPr>
            <w:t xml:space="preserve">student and determine whether evidence exists in support of the instructor’s</w:t>
          </w:r>
          <w:r w:rsidDel="00000000" w:rsidR="00000000" w:rsidRPr="00000000">
            <w:rPr>
              <w:sz w:val="24"/>
              <w:szCs w:val="24"/>
              <w:rtl w:val="0"/>
            </w:rPr>
            <w:t xml:space="preserve"> </w:t>
          </w:r>
          <w:r w:rsidDel="00000000" w:rsidR="00000000" w:rsidRPr="00000000">
            <w:rPr>
              <w:color w:val="000000"/>
              <w:sz w:val="24"/>
              <w:szCs w:val="24"/>
              <w:rtl w:val="0"/>
            </w:rPr>
            <w:t xml:space="preserve">allegation. It shall</w:t>
          </w:r>
          <w:r w:rsidDel="00000000" w:rsidR="00000000" w:rsidRPr="00000000">
            <w:rPr>
              <w:sz w:val="24"/>
              <w:szCs w:val="24"/>
              <w:rtl w:val="0"/>
            </w:rPr>
            <w:t xml:space="preserve"> </w:t>
          </w:r>
          <w:r w:rsidDel="00000000" w:rsidR="00000000" w:rsidRPr="00000000">
            <w:rPr>
              <w:color w:val="000000"/>
              <w:sz w:val="24"/>
              <w:szCs w:val="24"/>
              <w:rtl w:val="0"/>
            </w:rPr>
            <w:t xml:space="preserve">also make an assessment of the proportionality of the sanction </w:t>
          </w:r>
          <w:r w:rsidDel="00000000" w:rsidR="00000000" w:rsidRPr="00000000">
            <w:rPr>
              <w:sz w:val="24"/>
              <w:szCs w:val="24"/>
              <w:rtl w:val="0"/>
            </w:rPr>
            <w:t xml:space="preserve">to the severity of the infraction and may recommend a reduction or increase in sanction severity. This assessment shall be made in consideration of consistency across the campus. </w:t>
          </w:r>
          <w:sdt>
            <w:sdtPr>
              <w:tag w:val="goog_rdk_413"/>
            </w:sdtPr>
            <w:sdtContent>
              <w:ins w:author="Laura Sullivan-Green" w:id="270" w:date="2025-04-28T13:57:00Z">
                <w:r w:rsidDel="00000000" w:rsidR="00000000" w:rsidRPr="00000000">
                  <w:rPr>
                    <w:sz w:val="24"/>
                    <w:szCs w:val="24"/>
                    <w:rtl w:val="0"/>
                  </w:rPr>
                  <w:t xml:space="preserve">Reporting of infractions is mandated by California State University’s Student Conduct Process.</w:t>
                </w:r>
              </w:ins>
            </w:sdtContent>
          </w:sdt>
        </w:p>
      </w:sdtContent>
    </w:sdt>
    <w:sdt>
      <w:sdtPr>
        <w:tag w:val="goog_rdk_415"/>
      </w:sdtPr>
      <w:sdtContent>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00" w:lineRule="auto"/>
            <w:ind w:left="810" w:hanging="450"/>
            <w:rPr>
              <w:shd w:fill="auto" w:val="clear"/>
              <w:rPrChange w:author="Laura Sullivan-Green" w:id="272" w:date="2025-04-30T10:26:00Z">
                <w:rPr>
                  <w:color w:val="222222"/>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00" w:line="229" w:lineRule="auto"/>
                <w:ind w:left="810" w:hanging="450"/>
              </w:pPr>
            </w:pPrChange>
          </w:pPr>
          <w:r w:rsidDel="00000000" w:rsidR="00000000" w:rsidRPr="00000000">
            <w:rPr>
              <w:color w:val="000000"/>
              <w:sz w:val="24"/>
              <w:szCs w:val="24"/>
              <w:rtl w:val="0"/>
            </w:rPr>
            <w:t xml:space="preserve">6.3 If SCED finds upon review that academic sanctions should be modified, the case shall be referred to</w:t>
          </w:r>
          <w:r w:rsidDel="00000000" w:rsidR="00000000" w:rsidRPr="00000000">
            <w:rPr>
              <w:sz w:val="24"/>
              <w:szCs w:val="24"/>
              <w:rtl w:val="0"/>
            </w:rPr>
            <w:t xml:space="preserve"> ADRRC for review. </w:t>
          </w:r>
          <w:r w:rsidDel="00000000" w:rsidR="00000000" w:rsidRPr="00000000">
            <w:rPr>
              <w:rtl w:val="0"/>
            </w:rPr>
          </w:r>
        </w:p>
      </w:sdtContent>
    </w:sdt>
    <w:sdt>
      <w:sdtPr>
        <w:tag w:val="goog_rdk_419"/>
      </w:sdtPr>
      <w:sdtContent>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240" w:before="213" w:lineRule="auto"/>
            <w:ind w:left="810" w:hanging="450"/>
            <w:rPr>
              <w:shd w:fill="auto" w:val="clear"/>
              <w:rPrChange w:author="Laura Sullivan-Green" w:id="275" w:date="2025-04-30T10:26:00Z">
                <w:rPr>
                  <w:color w:val="403635"/>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13" w:line="229" w:lineRule="auto"/>
                <w:ind w:left="810" w:hanging="450"/>
              </w:pPr>
            </w:pPrChange>
          </w:pPr>
          <w:r w:rsidDel="00000000" w:rsidR="00000000" w:rsidRPr="00000000">
            <w:rPr>
              <w:color w:val="000000"/>
              <w:sz w:val="24"/>
              <w:szCs w:val="24"/>
              <w:rtl w:val="0"/>
            </w:rPr>
            <w:t xml:space="preserve">6.4</w:t>
            <w:tab/>
          </w:r>
          <w:r w:rsidDel="00000000" w:rsidR="00000000" w:rsidRPr="00000000">
            <w:rPr>
              <w:b w:val="1"/>
              <w:color w:val="000000"/>
              <w:sz w:val="24"/>
              <w:szCs w:val="24"/>
              <w:rtl w:val="0"/>
            </w:rPr>
            <w:t xml:space="preserve">Student Academic Sanction Appeal Process</w:t>
          </w:r>
          <w:r w:rsidDel="00000000" w:rsidR="00000000" w:rsidRPr="00000000">
            <w:rPr>
              <w:color w:val="000000"/>
              <w:sz w:val="24"/>
              <w:szCs w:val="24"/>
              <w:rtl w:val="0"/>
            </w:rPr>
            <w:t xml:space="preserve">.</w:t>
          </w:r>
          <w:sdt>
            <w:sdtPr>
              <w:tag w:val="goog_rdk_416"/>
            </w:sdtPr>
            <w:sdtContent>
              <w:r w:rsidDel="00000000" w:rsidR="00000000" w:rsidRPr="00000000">
                <w:rPr>
                  <w:color w:val="000000"/>
                  <w:sz w:val="24"/>
                  <w:szCs w:val="24"/>
                  <w:rtl w:val="0"/>
                  <w:rPrChange w:author="Laura Sullivan-Green" w:id="273" w:date="2025-04-30T10:30:00Z">
                    <w:rPr>
                      <w:rFonts w:ascii="Calibri" w:cs="Calibri" w:eastAsia="Calibri" w:hAnsi="Calibri"/>
                      <w:color w:val="000000"/>
                      <w:sz w:val="24"/>
                      <w:szCs w:val="24"/>
                    </w:rPr>
                  </w:rPrChange>
                </w:rPr>
                <w:t xml:space="preserve"> </w:t>
              </w:r>
            </w:sdtContent>
          </w:sdt>
          <w:r w:rsidDel="00000000" w:rsidR="00000000" w:rsidRPr="00000000">
            <w:rPr>
              <w:color w:val="000000"/>
              <w:sz w:val="24"/>
              <w:szCs w:val="24"/>
              <w:rtl w:val="0"/>
            </w:rPr>
            <w:t xml:space="preserve">A</w:t>
          </w:r>
          <w:r w:rsidDel="00000000" w:rsidR="00000000" w:rsidRPr="00000000">
            <w:rPr>
              <w:sz w:val="24"/>
              <w:szCs w:val="24"/>
              <w:rtl w:val="0"/>
            </w:rPr>
            <w:t xml:space="preserve"> student may submit an</w:t>
          </w:r>
          <w:r w:rsidDel="00000000" w:rsidR="00000000" w:rsidRPr="00000000">
            <w:rPr>
              <w:color w:val="000000"/>
              <w:sz w:val="24"/>
              <w:szCs w:val="24"/>
              <w:rtl w:val="0"/>
            </w:rPr>
            <w:t xml:space="preserve"> appeal of academic sanctions to </w:t>
          </w:r>
          <w:r w:rsidDel="00000000" w:rsidR="00000000" w:rsidRPr="00000000">
            <w:rPr>
              <w:sz w:val="24"/>
              <w:szCs w:val="24"/>
              <w:rtl w:val="0"/>
            </w:rPr>
            <w:t xml:space="preserve">ADRRC within 10 </w:t>
          </w:r>
          <w:sdt>
            <w:sdtPr>
              <w:tag w:val="goog_rdk_417"/>
            </w:sdtPr>
            <w:sdtContent>
              <w:del w:author="Laura Sullivan-Green" w:id="274" w:date="2025-04-29T12:21:00Z">
                <w:r w:rsidDel="00000000" w:rsidR="00000000" w:rsidRPr="00000000">
                  <w:rPr>
                    <w:sz w:val="24"/>
                    <w:szCs w:val="24"/>
                    <w:rtl w:val="0"/>
                  </w:rPr>
                  <w:delText xml:space="preserve">working </w:delText>
                </w:r>
              </w:del>
            </w:sdtContent>
          </w:sdt>
          <w:sdt>
            <w:sdtPr>
              <w:tag w:val="goog_rdk_418"/>
            </w:sdtPr>
            <w:sdtContent>
              <w:ins w:author="Laura Sullivan-Green" w:id="274" w:date="2025-04-29T12:21:00Z">
                <w:r w:rsidDel="00000000" w:rsidR="00000000" w:rsidRPr="00000000">
                  <w:rPr>
                    <w:sz w:val="24"/>
                    <w:szCs w:val="24"/>
                    <w:rtl w:val="0"/>
                  </w:rPr>
                  <w:t xml:space="preserve">business </w:t>
                </w:r>
              </w:ins>
            </w:sdtContent>
          </w:sdt>
          <w:r w:rsidDel="00000000" w:rsidR="00000000" w:rsidRPr="00000000">
            <w:rPr>
              <w:sz w:val="24"/>
              <w:szCs w:val="24"/>
              <w:rtl w:val="0"/>
            </w:rPr>
            <w:t xml:space="preserve">days of being notified of the imposition of sanctions. </w:t>
          </w:r>
          <w:r w:rsidDel="00000000" w:rsidR="00000000" w:rsidRPr="00000000">
            <w:rPr>
              <w:color w:val="403635"/>
              <w:sz w:val="24"/>
              <w:szCs w:val="24"/>
              <w:rtl w:val="0"/>
            </w:rPr>
            <w:t xml:space="preserve">ADRRC may extend this filing period if the student shows good cause for the extension. If a student does not appeal within the time provided, the decision and sanctions of the faculty member will be final.</w:t>
          </w:r>
        </w:p>
      </w:sdtContent>
    </w:sdt>
    <w:sdt>
      <w:sdtPr>
        <w:tag w:val="goog_rdk_422"/>
      </w:sdtPr>
      <w:sdtContent>
        <w:p w:rsidR="00000000" w:rsidDel="00000000" w:rsidP="00000000" w:rsidRDefault="00000000" w:rsidRPr="00000000" w14:paraId="0000007D">
          <w:pPr>
            <w:widowControl w:val="0"/>
            <w:shd w:fill="ffffff" w:val="clear"/>
            <w:spacing w:after="240" w:lineRule="auto"/>
            <w:ind w:left="810" w:firstLine="0"/>
            <w:rPr>
              <w:ins w:author="Laura Sullivan-Green" w:id="276" w:date="2025-05-01T12:59:00Z"/>
              <w:shd w:fill="auto" w:val="clear"/>
              <w:rPrChange w:author="Laura Sullivan-Green" w:id="277" w:date="2025-04-30T10:26:00Z">
                <w:rPr>
                  <w:color w:val="403635"/>
                  <w:sz w:val="24"/>
                  <w:szCs w:val="24"/>
                </w:rPr>
              </w:rPrChange>
            </w:rPr>
            <w:pPrChange w:author="Laura Sullivan-Green" w:id="0" w:date="2025-04-30T10:26:00Z">
              <w:pPr>
                <w:widowControl w:val="0"/>
                <w:shd w:fill="ffffff" w:val="clear"/>
                <w:spacing w:after="240" w:line="229" w:lineRule="auto"/>
              </w:pPr>
            </w:pPrChange>
          </w:pPr>
          <w:sdt>
            <w:sdtPr>
              <w:tag w:val="goog_rdk_421"/>
            </w:sdtPr>
            <w:sdtContent>
              <w:ins w:author="Laura Sullivan-Green" w:id="276" w:date="2025-05-01T12:59:00Z">
                <w:r w:rsidDel="00000000" w:rsidR="00000000" w:rsidRPr="00000000">
                  <w:rPr>
                    <w:color w:val="403635"/>
                    <w:sz w:val="24"/>
                    <w:szCs w:val="24"/>
                    <w:rtl w:val="0"/>
                  </w:rPr>
                  <w:t xml:space="preserve">Within 15 business days of receiving the appeal, ADRRC shall schedule the appeal hearing for this case. The appeal hearing must be concluded within 30 business days of receiving the appeal. Upon appeal, ADRRC shall review the faculty member’s decision, sanctions and supporting evidence, and any evidence provided by the student, and shall confer with the faculty member and the student. ADRRC shall have the authority to uphold, modify, or overturn the faculty member’s decision and sanctions. If the Dean of the College (or designee) finds: </w:t>
                </w:r>
              </w:ins>
            </w:sdtContent>
          </w:sdt>
        </w:p>
      </w:sdtContent>
    </w:sdt>
    <w:sdt>
      <w:sdtPr>
        <w:tag w:val="goog_rdk_425"/>
      </w:sdtPr>
      <w:sdtContent>
        <w:p w:rsidR="00000000" w:rsidDel="00000000" w:rsidP="00000000" w:rsidRDefault="00000000" w:rsidRPr="00000000" w14:paraId="0000007E">
          <w:pPr>
            <w:widowControl w:val="0"/>
            <w:numPr>
              <w:ilvl w:val="0"/>
              <w:numId w:val="2"/>
            </w:numPr>
            <w:shd w:fill="ffffff" w:val="clear"/>
            <w:ind w:left="1530" w:hanging="360"/>
            <w:rPr>
              <w:ins w:author="Laura Sullivan-Green" w:id="276" w:date="2025-05-01T12:59:00Z"/>
              <w:sz w:val="24"/>
              <w:szCs w:val="24"/>
              <w:rPrChange w:author="Laura Sullivan-Green" w:id="279" w:date="2025-04-30T10:26:00Z">
                <w:rPr/>
              </w:rPrChange>
            </w:rPr>
            <w:pPrChange w:author="Laura Sullivan-Green" w:id="0" w:date="2025-04-30T10:26:00Z">
              <w:pPr>
                <w:widowControl w:val="0"/>
                <w:numPr>
                  <w:ilvl w:val="0"/>
                  <w:numId w:val="2"/>
                </w:numPr>
                <w:shd w:fill="ffffff" w:val="clear"/>
                <w:spacing w:line="229" w:lineRule="auto"/>
                <w:ind w:left="720" w:hanging="360"/>
              </w:pPr>
            </w:pPrChange>
          </w:pPr>
          <w:sdt>
            <w:sdtPr>
              <w:tag w:val="goog_rdk_423"/>
            </w:sdtPr>
            <w:sdtContent>
              <w:ins w:author="Laura Sullivan-Green" w:id="276" w:date="2025-05-01T12:59:00Z">
                <w:r w:rsidDel="00000000" w:rsidR="00000000" w:rsidRPr="00000000">
                  <w:rPr>
                    <w:color w:val="403635"/>
                    <w:sz w:val="24"/>
                    <w:szCs w:val="24"/>
                    <w:rtl w:val="0"/>
                  </w:rPr>
                  <w:t xml:space="preserve">That the conclusion of a violation is not supported by the evidence, then they shall render a finding of no violation and that the sanction(s) imposed be overturned.</w:t>
                </w:r>
              </w:ins>
              <w:sdt>
                <w:sdtPr>
                  <w:tag w:val="goog_rdk_424"/>
                </w:sdtPr>
                <w:sdtContent>
                  <w:ins w:author="Laura Sullivan-Green" w:id="276" w:date="2025-05-01T12:59:00Z">
                    <w:r w:rsidDel="00000000" w:rsidR="00000000" w:rsidRPr="00000000">
                      <w:rPr>
                        <w:rtl w:val="0"/>
                      </w:rPr>
                    </w:r>
                  </w:ins>
                </w:sdtContent>
              </w:sdt>
              <w:ins w:author="Laura Sullivan-Green" w:id="276" w:date="2025-05-01T12:59:00Z"/>
            </w:sdtContent>
          </w:sdt>
        </w:p>
      </w:sdtContent>
    </w:sdt>
    <w:sdt>
      <w:sdtPr>
        <w:tag w:val="goog_rdk_428"/>
      </w:sdtPr>
      <w:sdtContent>
        <w:p w:rsidR="00000000" w:rsidDel="00000000" w:rsidP="00000000" w:rsidRDefault="00000000" w:rsidRPr="00000000" w14:paraId="0000007F">
          <w:pPr>
            <w:widowControl w:val="0"/>
            <w:numPr>
              <w:ilvl w:val="0"/>
              <w:numId w:val="2"/>
            </w:numPr>
            <w:shd w:fill="ffffff" w:val="clear"/>
            <w:ind w:left="1530" w:hanging="360"/>
            <w:rPr>
              <w:ins w:author="Laura Sullivan-Green" w:id="276" w:date="2025-05-01T12:59:00Z"/>
              <w:sz w:val="24"/>
              <w:szCs w:val="24"/>
              <w:rPrChange w:author="Laura Sullivan-Green" w:id="281" w:date="2025-04-30T10:26:00Z">
                <w:rPr/>
              </w:rPrChange>
            </w:rPr>
            <w:pPrChange w:author="Laura Sullivan-Green" w:id="0" w:date="2025-04-30T10:26:00Z">
              <w:pPr>
                <w:widowControl w:val="0"/>
                <w:numPr>
                  <w:ilvl w:val="0"/>
                  <w:numId w:val="2"/>
                </w:numPr>
                <w:shd w:fill="ffffff" w:val="clear"/>
                <w:spacing w:line="229" w:lineRule="auto"/>
                <w:ind w:left="720" w:hanging="360"/>
              </w:pPr>
            </w:pPrChange>
          </w:pPr>
          <w:sdt>
            <w:sdtPr>
              <w:tag w:val="goog_rdk_426"/>
            </w:sdtPr>
            <w:sdtContent>
              <w:ins w:author="Laura Sullivan-Green" w:id="276" w:date="2025-05-01T12:59:00Z">
                <w:r w:rsidDel="00000000" w:rsidR="00000000" w:rsidRPr="00000000">
                  <w:rPr>
                    <w:color w:val="403635"/>
                    <w:sz w:val="24"/>
                    <w:szCs w:val="24"/>
                    <w:rtl w:val="0"/>
                  </w:rPr>
                  <w:t xml:space="preserve">That the conclusion of a violation is supported by the evidence and the sanction imposed is appropriate, then they shall uphold the faculty member's decision and sanction(s).</w:t>
                </w:r>
              </w:ins>
              <w:sdt>
                <w:sdtPr>
                  <w:tag w:val="goog_rdk_427"/>
                </w:sdtPr>
                <w:sdtContent>
                  <w:ins w:author="Laura Sullivan-Green" w:id="276" w:date="2025-05-01T12:59:00Z">
                    <w:r w:rsidDel="00000000" w:rsidR="00000000" w:rsidRPr="00000000">
                      <w:rPr>
                        <w:rtl w:val="0"/>
                      </w:rPr>
                    </w:r>
                  </w:ins>
                </w:sdtContent>
              </w:sdt>
              <w:ins w:author="Laura Sullivan-Green" w:id="276" w:date="2025-05-01T12:59:00Z"/>
            </w:sdtContent>
          </w:sdt>
        </w:p>
      </w:sdtContent>
    </w:sdt>
    <w:sdt>
      <w:sdtPr>
        <w:tag w:val="goog_rdk_431"/>
      </w:sdtPr>
      <w:sdtContent>
        <w:p w:rsidR="00000000" w:rsidDel="00000000" w:rsidP="00000000" w:rsidRDefault="00000000" w:rsidRPr="00000000" w14:paraId="00000080">
          <w:pPr>
            <w:widowControl w:val="0"/>
            <w:numPr>
              <w:ilvl w:val="0"/>
              <w:numId w:val="2"/>
            </w:numPr>
            <w:shd w:fill="ffffff" w:val="clear"/>
            <w:spacing w:after="240" w:lineRule="auto"/>
            <w:ind w:left="1530" w:hanging="360"/>
            <w:rPr>
              <w:ins w:author="Laura Sullivan-Green" w:id="276" w:date="2025-05-01T12:59:00Z"/>
              <w:sz w:val="24"/>
              <w:szCs w:val="24"/>
              <w:rPrChange w:author="Laura Sullivan-Green" w:id="283" w:date="2025-04-30T10:26:00Z">
                <w:rPr/>
              </w:rPrChange>
            </w:rPr>
            <w:pPrChange w:author="Laura Sullivan-Green" w:id="0" w:date="2025-04-30T10:26:00Z">
              <w:pPr>
                <w:widowControl w:val="0"/>
                <w:numPr>
                  <w:ilvl w:val="0"/>
                  <w:numId w:val="2"/>
                </w:numPr>
                <w:shd w:fill="ffffff" w:val="clear"/>
                <w:spacing w:after="240" w:line="229" w:lineRule="auto"/>
                <w:ind w:left="720" w:hanging="360"/>
              </w:pPr>
            </w:pPrChange>
          </w:pPr>
          <w:sdt>
            <w:sdtPr>
              <w:tag w:val="goog_rdk_429"/>
            </w:sdtPr>
            <w:sdtContent>
              <w:ins w:author="Laura Sullivan-Green" w:id="276" w:date="2025-05-01T12:59:00Z">
                <w:r w:rsidDel="00000000" w:rsidR="00000000" w:rsidRPr="00000000">
                  <w:rPr>
                    <w:color w:val="403635"/>
                    <w:sz w:val="24"/>
                    <w:szCs w:val="24"/>
                    <w:rtl w:val="0"/>
                  </w:rPr>
                  <w:t xml:space="preserve">That the conclusion of a violation is supported by the evidence, and the sanction(s) imposed are inadequate or excessive, then they shall modify the sanction(s) as appropriate.</w:t>
                </w:r>
              </w:ins>
              <w:sdt>
                <w:sdtPr>
                  <w:tag w:val="goog_rdk_430"/>
                </w:sdtPr>
                <w:sdtContent>
                  <w:ins w:author="Laura Sullivan-Green" w:id="276" w:date="2025-05-01T12:59:00Z">
                    <w:r w:rsidDel="00000000" w:rsidR="00000000" w:rsidRPr="00000000">
                      <w:rPr>
                        <w:rtl w:val="0"/>
                      </w:rPr>
                    </w:r>
                  </w:ins>
                </w:sdtContent>
              </w:sdt>
              <w:ins w:author="Laura Sullivan-Green" w:id="276" w:date="2025-05-01T12:59:00Z"/>
            </w:sdtContent>
          </w:sdt>
        </w:p>
      </w:sdtContent>
    </w:sdt>
    <w:sdt>
      <w:sdtPr>
        <w:tag w:val="goog_rdk_433"/>
      </w:sdtPr>
      <w:sdtContent>
        <w:p w:rsidR="00000000" w:rsidDel="00000000" w:rsidP="00000000" w:rsidRDefault="00000000" w:rsidRPr="00000000" w14:paraId="00000081">
          <w:pPr>
            <w:widowControl w:val="0"/>
            <w:shd w:fill="ffffff" w:val="clear"/>
            <w:spacing w:after="240" w:lineRule="auto"/>
            <w:ind w:left="810" w:firstLine="0"/>
            <w:rPr>
              <w:ins w:author="Laura Sullivan-Green" w:id="276" w:date="2025-05-01T12:59:00Z"/>
              <w:shd w:fill="auto" w:val="clear"/>
              <w:rPrChange w:author="Laura Sullivan-Green" w:id="284" w:date="2025-04-30T10:26:00Z">
                <w:rPr>
                  <w:color w:val="403635"/>
                  <w:sz w:val="24"/>
                  <w:szCs w:val="24"/>
                </w:rPr>
              </w:rPrChange>
            </w:rPr>
            <w:pPrChange w:author="Laura Sullivan-Green" w:id="0" w:date="2025-04-30T10:26:00Z">
              <w:pPr>
                <w:widowControl w:val="0"/>
                <w:shd w:fill="ffffff" w:val="clear"/>
                <w:spacing w:after="240" w:line="229" w:lineRule="auto"/>
              </w:pPr>
            </w:pPrChange>
          </w:pPr>
          <w:sdt>
            <w:sdtPr>
              <w:tag w:val="goog_rdk_432"/>
            </w:sdtPr>
            <w:sdtContent>
              <w:ins w:author="Laura Sullivan-Green" w:id="276" w:date="2025-05-01T12:59:00Z">
                <w:r w:rsidDel="00000000" w:rsidR="00000000" w:rsidRPr="00000000">
                  <w:rPr>
                    <w:color w:val="403635"/>
                    <w:sz w:val="24"/>
                    <w:szCs w:val="24"/>
                    <w:rtl w:val="0"/>
                  </w:rPr>
                  <w:t xml:space="preserve">ADRRC shall notify the student, the faculty member, the department chair, and SCED in writing of their decision. If ADRRC decides no violation occurred, all reference to the charge shall be removed from the student's University records, and the student may continue in the class without prejudice. If the semester has ended prior to the conclusion of the appeal process, the faculty member shall calculate the grade without the sanction. If work was not completed due to the academic integrity allegation, the faculty member and the student shall confer and a grade of "Incomplete" (I) shall be assigned. If a grade of "I" is assigned, the student shall have the opportunity to complete any remaining work without prejudice within the timeframe set forth under the normal university grading policy.</w:t>
                </w:r>
              </w:ins>
            </w:sdtContent>
          </w:sdt>
        </w:p>
      </w:sdtContent>
    </w:sdt>
    <w:sdt>
      <w:sdtPr>
        <w:tag w:val="goog_rdk_435"/>
      </w:sdtPr>
      <w:sdtContent>
        <w:p w:rsidR="00000000" w:rsidDel="00000000" w:rsidP="00000000" w:rsidRDefault="00000000" w:rsidRPr="00000000" w14:paraId="00000082">
          <w:pPr>
            <w:widowControl w:val="0"/>
            <w:shd w:fill="ffffff" w:val="clear"/>
            <w:spacing w:after="240" w:lineRule="auto"/>
            <w:ind w:left="810" w:firstLine="0"/>
            <w:rPr>
              <w:ins w:author="Laura Sullivan-Green" w:id="276" w:date="2025-05-01T12:59:00Z"/>
              <w:shd w:fill="auto" w:val="clear"/>
              <w:rPrChange w:author="Laura Sullivan-Green" w:id="285" w:date="2025-04-30T10:26:00Z">
                <w:rPr>
                  <w:sz w:val="24"/>
                  <w:szCs w:val="24"/>
                </w:rPr>
              </w:rPrChange>
            </w:rPr>
            <w:pPrChange w:author="Laura Sullivan-Green" w:id="0" w:date="2025-04-30T10:26:00Z">
              <w:pPr>
                <w:widowControl w:val="0"/>
                <w:shd w:fill="ffffff" w:val="clear"/>
                <w:spacing w:after="240" w:line="229" w:lineRule="auto"/>
              </w:pPr>
            </w:pPrChange>
          </w:pPr>
          <w:sdt>
            <w:sdtPr>
              <w:tag w:val="goog_rdk_434"/>
            </w:sdtPr>
            <w:sdtContent>
              <w:ins w:author="Laura Sullivan-Green" w:id="276" w:date="2025-05-01T12:59:00Z">
                <w:r w:rsidDel="00000000" w:rsidR="00000000" w:rsidRPr="00000000">
                  <w:rPr>
                    <w:color w:val="403635"/>
                    <w:sz w:val="24"/>
                    <w:szCs w:val="24"/>
                    <w:rtl w:val="0"/>
                  </w:rPr>
                  <w:t xml:space="preserve">If the alleged academic integrity violation and subsequent appeal process continues past a student’s scheduled graduation date, ADRRC should make every reasonable attempt to hear the appeal in an expedited manner.</w:t>
                </w:r>
                <w:r w:rsidDel="00000000" w:rsidR="00000000" w:rsidRPr="00000000">
                  <w:rPr>
                    <w:rtl w:val="0"/>
                  </w:rPr>
                </w:r>
              </w:ins>
            </w:sdtContent>
          </w:sdt>
        </w:p>
      </w:sdtContent>
    </w:sdt>
    <w:sdt>
      <w:sdtPr>
        <w:tag w:val="goog_rdk_436"/>
      </w:sdtPr>
      <w:sdtContent>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282" w:lineRule="auto"/>
            <w:ind w:left="-90" w:firstLine="0"/>
            <w:rPr>
              <w:shd w:fill="auto" w:val="clear"/>
              <w:rPrChange w:author="Laura Sullivan-Green" w:id="286" w:date="2025-04-30T10:26:00Z">
                <w:rPr>
                  <w:b w:val="1"/>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40" w:lineRule="auto"/>
                <w:ind w:left="-90" w:firstLine="0"/>
              </w:pPr>
            </w:pPrChange>
          </w:pPr>
          <w:r w:rsidDel="00000000" w:rsidR="00000000" w:rsidRPr="00000000">
            <w:rPr>
              <w:sz w:val="24"/>
              <w:szCs w:val="24"/>
              <w:rtl w:val="0"/>
            </w:rPr>
            <w:t xml:space="preserve">7</w:t>
          </w:r>
          <w:r w:rsidDel="00000000" w:rsidR="00000000" w:rsidRPr="00000000">
            <w:rPr>
              <w:color w:val="000000"/>
              <w:sz w:val="24"/>
              <w:szCs w:val="24"/>
              <w:rtl w:val="0"/>
            </w:rPr>
            <w:t xml:space="preserve">.0 </w:t>
          </w:r>
          <w:r w:rsidDel="00000000" w:rsidR="00000000" w:rsidRPr="00000000">
            <w:rPr>
              <w:b w:val="1"/>
              <w:color w:val="000000"/>
              <w:sz w:val="24"/>
              <w:szCs w:val="24"/>
              <w:rtl w:val="0"/>
            </w:rPr>
            <w:t xml:space="preserve">DISSEMINATION OF INFORMATION</w:t>
          </w:r>
          <w:r w:rsidDel="00000000" w:rsidR="00000000" w:rsidRPr="00000000">
            <w:rPr>
              <w:b w:val="1"/>
              <w:sz w:val="24"/>
              <w:szCs w:val="24"/>
              <w:rtl w:val="0"/>
            </w:rPr>
            <w:t xml:space="preserve"> </w:t>
          </w:r>
          <w:r w:rsidDel="00000000" w:rsidR="00000000" w:rsidRPr="00000000">
            <w:rPr>
              <w:rtl w:val="0"/>
            </w:rPr>
          </w:r>
        </w:p>
      </w:sdtContent>
    </w:sdt>
    <w:sdt>
      <w:sdtPr>
        <w:tag w:val="goog_rdk_437"/>
      </w:sdtPr>
      <w:sdtContent>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71" w:lineRule="auto"/>
            <w:ind w:left="810" w:hanging="450"/>
            <w:rPr>
              <w:shd w:fill="auto" w:val="clear"/>
              <w:rPrChange w:author="Laura Sullivan-Green" w:id="287"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71" w:line="229" w:lineRule="auto"/>
                <w:ind w:left="810" w:hanging="450"/>
              </w:pPr>
            </w:pPrChange>
          </w:pPr>
          <w:r w:rsidDel="00000000" w:rsidR="00000000" w:rsidRPr="00000000">
            <w:rPr>
              <w:sz w:val="24"/>
              <w:szCs w:val="24"/>
              <w:rtl w:val="0"/>
            </w:rPr>
            <w:t xml:space="preserve">7</w:t>
          </w:r>
          <w:r w:rsidDel="00000000" w:rsidR="00000000" w:rsidRPr="00000000">
            <w:rPr>
              <w:color w:val="000000"/>
              <w:sz w:val="24"/>
              <w:szCs w:val="24"/>
              <w:rtl w:val="0"/>
            </w:rPr>
            <w:t xml:space="preserve">.1 The Academic Integrity Policy shall be published in the university catalog and on</w:t>
          </w:r>
          <w:r w:rsidDel="00000000" w:rsidR="00000000" w:rsidRPr="00000000">
            <w:rPr>
              <w:sz w:val="24"/>
              <w:szCs w:val="24"/>
              <w:rtl w:val="0"/>
            </w:rPr>
            <w:t xml:space="preserve"> </w:t>
          </w:r>
          <w:r w:rsidDel="00000000" w:rsidR="00000000" w:rsidRPr="00000000">
            <w:rPr>
              <w:color w:val="000000"/>
              <w:sz w:val="24"/>
              <w:szCs w:val="24"/>
              <w:rtl w:val="0"/>
            </w:rPr>
            <w:t xml:space="preserve">the university website.</w:t>
          </w:r>
        </w:p>
      </w:sdtContent>
    </w:sdt>
    <w:sdt>
      <w:sdtPr>
        <w:tag w:val="goog_rdk_439"/>
      </w:sdtPr>
      <w:sdtContent>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271" w:lineRule="auto"/>
            <w:ind w:left="810" w:hanging="450"/>
            <w:rPr>
              <w:ins w:author="Laura Sullivan-Green" w:id="288" w:date="2025-04-29T12:25:00Z"/>
              <w:shd w:fill="auto" w:val="clear"/>
              <w:rPrChange w:author="Laura Sullivan-Green" w:id="289"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71" w:line="229" w:lineRule="auto"/>
                <w:ind w:left="810" w:hanging="450"/>
              </w:pPr>
            </w:pPrChange>
          </w:pPr>
          <w:r w:rsidDel="00000000" w:rsidR="00000000" w:rsidRPr="00000000">
            <w:rPr>
              <w:sz w:val="24"/>
              <w:szCs w:val="24"/>
              <w:rtl w:val="0"/>
            </w:rPr>
            <w:t xml:space="preserve">7</w:t>
          </w:r>
          <w:r w:rsidDel="00000000" w:rsidR="00000000" w:rsidRPr="00000000">
            <w:rPr>
              <w:color w:val="000000"/>
              <w:sz w:val="24"/>
              <w:szCs w:val="24"/>
              <w:rtl w:val="0"/>
            </w:rPr>
            <w:t xml:space="preserve">.2 Dissemination of this information shall be the responsibility of SCED. Information</w:t>
          </w:r>
          <w:r w:rsidDel="00000000" w:rsidR="00000000" w:rsidRPr="00000000">
            <w:rPr>
              <w:sz w:val="24"/>
              <w:szCs w:val="24"/>
              <w:rtl w:val="0"/>
            </w:rPr>
            <w:t xml:space="preserve"> </w:t>
          </w:r>
          <w:r w:rsidDel="00000000" w:rsidR="00000000" w:rsidRPr="00000000">
            <w:rPr>
              <w:color w:val="000000"/>
              <w:sz w:val="24"/>
              <w:szCs w:val="24"/>
              <w:rtl w:val="0"/>
            </w:rPr>
            <w:t xml:space="preserve">is available at </w:t>
          </w:r>
          <w:hyperlink r:id="rId12">
            <w:r w:rsidDel="00000000" w:rsidR="00000000" w:rsidRPr="00000000">
              <w:rPr>
                <w:color w:val="1155cc"/>
                <w:sz w:val="24"/>
                <w:szCs w:val="24"/>
                <w:u w:val="single"/>
                <w:rtl w:val="0"/>
              </w:rPr>
              <w:t xml:space="preserve">http://www.sjsu.edu/studentconduct/</w:t>
            </w:r>
          </w:hyperlink>
          <w:sdt>
            <w:sdtPr>
              <w:tag w:val="goog_rdk_438"/>
            </w:sdtPr>
            <w:sdtContent>
              <w:ins w:author="Laura Sullivan-Green" w:id="288" w:date="2025-04-29T12:25:00Z">
                <w:r w:rsidDel="00000000" w:rsidR="00000000" w:rsidRPr="00000000">
                  <w:rPr>
                    <w:color w:val="0000ff"/>
                    <w:sz w:val="24"/>
                    <w:szCs w:val="24"/>
                    <w:rtl w:val="0"/>
                  </w:rPr>
                  <w:t xml:space="preserve">,</w:t>
                </w:r>
                <w:r w:rsidDel="00000000" w:rsidR="00000000" w:rsidRPr="00000000">
                  <w:rPr>
                    <w:color w:val="0000ff"/>
                    <w:sz w:val="24"/>
                    <w:szCs w:val="24"/>
                    <w:u w:val="single"/>
                    <w:rtl w:val="0"/>
                  </w:rPr>
                  <w:t xml:space="preserve"> including the updated sanctioning guidelines</w:t>
                </w:r>
                <w:r w:rsidDel="00000000" w:rsidR="00000000" w:rsidRPr="00000000">
                  <w:rPr>
                    <w:color w:val="000000"/>
                    <w:sz w:val="24"/>
                    <w:szCs w:val="24"/>
                    <w:rtl w:val="0"/>
                  </w:rPr>
                  <w:t xml:space="preserve">.</w:t>
                </w:r>
              </w:ins>
            </w:sdtContent>
          </w:sdt>
        </w:p>
      </w:sdtContent>
    </w:sdt>
    <w:sdt>
      <w:sdtPr>
        <w:tag w:val="goog_rdk_440"/>
      </w:sdtPr>
      <w:sdtContent>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82" w:lineRule="auto"/>
            <w:ind w:left="810" w:hanging="450"/>
            <w:rPr>
              <w:shd w:fill="auto" w:val="clear"/>
              <w:rPrChange w:author="Laura Sullivan-Green" w:id="290"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29" w:lineRule="auto"/>
                <w:ind w:left="810" w:hanging="450"/>
              </w:pPr>
            </w:pPrChange>
          </w:pPr>
          <w:r w:rsidDel="00000000" w:rsidR="00000000" w:rsidRPr="00000000">
            <w:rPr>
              <w:sz w:val="24"/>
              <w:szCs w:val="24"/>
              <w:rtl w:val="0"/>
            </w:rPr>
            <w:t xml:space="preserve">7</w:t>
          </w:r>
          <w:r w:rsidDel="00000000" w:rsidR="00000000" w:rsidRPr="00000000">
            <w:rPr>
              <w:color w:val="000000"/>
              <w:sz w:val="24"/>
              <w:szCs w:val="24"/>
              <w:rtl w:val="0"/>
            </w:rPr>
            <w:t xml:space="preserve">.3 SCED shall submit a statistical report on the number and types of violations and</w:t>
          </w:r>
          <w:r w:rsidDel="00000000" w:rsidR="00000000" w:rsidRPr="00000000">
            <w:rPr>
              <w:sz w:val="24"/>
              <w:szCs w:val="24"/>
              <w:rtl w:val="0"/>
            </w:rPr>
            <w:t xml:space="preserve"> </w:t>
          </w:r>
          <w:r w:rsidDel="00000000" w:rsidR="00000000" w:rsidRPr="00000000">
            <w:rPr>
              <w:color w:val="000000"/>
              <w:sz w:val="24"/>
              <w:szCs w:val="24"/>
              <w:rtl w:val="0"/>
            </w:rPr>
            <w:t xml:space="preserve">their eventual disposition to the Academic Senate annually.</w:t>
          </w:r>
        </w:p>
      </w:sdtContent>
    </w:sdt>
    <w:sdt>
      <w:sdtPr>
        <w:tag w:val="goog_rdk_441"/>
      </w:sdtPr>
      <w:sdtContent>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82" w:lineRule="auto"/>
            <w:ind w:left="810" w:hanging="450"/>
            <w:rPr>
              <w:shd w:fill="auto" w:val="clear"/>
              <w:rPrChange w:author="Laura Sullivan-Green" w:id="291"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29" w:lineRule="auto"/>
                <w:ind w:left="810" w:hanging="450"/>
              </w:pPr>
            </w:pPrChange>
          </w:pPr>
          <w:r w:rsidDel="00000000" w:rsidR="00000000" w:rsidRPr="00000000">
            <w:rPr>
              <w:sz w:val="24"/>
              <w:szCs w:val="24"/>
              <w:rtl w:val="0"/>
            </w:rPr>
            <w:t xml:space="preserve">7</w:t>
          </w:r>
          <w:r w:rsidDel="00000000" w:rsidR="00000000" w:rsidRPr="00000000">
            <w:rPr>
              <w:color w:val="000000"/>
              <w:sz w:val="24"/>
              <w:szCs w:val="24"/>
              <w:rtl w:val="0"/>
            </w:rPr>
            <w:t xml:space="preserve">.4 </w:t>
          </w:r>
          <w:r w:rsidDel="00000000" w:rsidR="00000000" w:rsidRPr="00000000">
            <w:rPr>
              <w:sz w:val="24"/>
              <w:szCs w:val="24"/>
              <w:rtl w:val="0"/>
            </w:rPr>
            <w:t xml:space="preserve">Colleges</w:t>
          </w:r>
          <w:r w:rsidDel="00000000" w:rsidR="00000000" w:rsidRPr="00000000">
            <w:rPr>
              <w:color w:val="000000"/>
              <w:sz w:val="24"/>
              <w:szCs w:val="24"/>
              <w:rtl w:val="0"/>
            </w:rPr>
            <w:t xml:space="preserve"> and departments/schools are encouraged to discuss </w:t>
          </w:r>
          <w:r w:rsidDel="00000000" w:rsidR="00000000" w:rsidRPr="00000000">
            <w:rPr>
              <w:sz w:val="24"/>
              <w:szCs w:val="24"/>
              <w:rtl w:val="0"/>
            </w:rPr>
            <w:t xml:space="preserve">this policy periodically</w:t>
          </w:r>
          <w:r w:rsidDel="00000000" w:rsidR="00000000" w:rsidRPr="00000000">
            <w:rPr>
              <w:color w:val="000000"/>
              <w:sz w:val="24"/>
              <w:szCs w:val="24"/>
              <w:rtl w:val="0"/>
            </w:rPr>
            <w:t xml:space="preserve"> at faculty meetings, including discussion of strategies for ensuring</w:t>
          </w:r>
          <w:r w:rsidDel="00000000" w:rsidR="00000000" w:rsidRPr="00000000">
            <w:rPr>
              <w:sz w:val="24"/>
              <w:szCs w:val="24"/>
              <w:rtl w:val="0"/>
            </w:rPr>
            <w:t xml:space="preserve"> </w:t>
          </w:r>
          <w:r w:rsidDel="00000000" w:rsidR="00000000" w:rsidRPr="00000000">
            <w:rPr>
              <w:color w:val="000000"/>
              <w:sz w:val="24"/>
              <w:szCs w:val="24"/>
              <w:rtl w:val="0"/>
            </w:rPr>
            <w:t xml:space="preserve">academic integrity among students and consistency among faculty.</w:t>
          </w:r>
        </w:p>
      </w:sdtContent>
    </w:sdt>
    <w:sdt>
      <w:sdtPr>
        <w:tag w:val="goog_rdk_442"/>
      </w:sdtPr>
      <w:sdtContent>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82" w:lineRule="auto"/>
            <w:ind w:left="810" w:hanging="450"/>
            <w:rPr>
              <w:shd w:fill="auto" w:val="clear"/>
              <w:rPrChange w:author="Laura Sullivan-Green" w:id="292" w:date="2025-04-30T10:26:00Z">
                <w:rPr>
                  <w:color w:val="000000"/>
                  <w:sz w:val="24"/>
                  <w:szCs w:val="24"/>
                </w:rPr>
              </w:rPrChange>
            </w:rPr>
            <w:pPrChange w:author="Laura Sullivan-Green" w:id="0" w:date="2025-04-30T10:26:00Z">
              <w:pPr>
                <w:widowControl w:val="0"/>
                <w:pBdr>
                  <w:top w:space="0" w:sz="0" w:val="nil"/>
                  <w:left w:space="0" w:sz="0" w:val="nil"/>
                  <w:bottom w:space="0" w:sz="0" w:val="nil"/>
                  <w:right w:space="0" w:sz="0" w:val="nil"/>
                  <w:between w:space="0" w:sz="0" w:val="nil"/>
                </w:pBdr>
                <w:spacing w:before="282" w:line="229" w:lineRule="auto"/>
                <w:ind w:left="810" w:hanging="450"/>
              </w:pPr>
            </w:pPrChange>
          </w:pPr>
          <w:r w:rsidDel="00000000" w:rsidR="00000000" w:rsidRPr="00000000">
            <w:rPr>
              <w:sz w:val="24"/>
              <w:szCs w:val="24"/>
              <w:rtl w:val="0"/>
            </w:rPr>
            <w:t xml:space="preserve">7</w:t>
          </w:r>
          <w:r w:rsidDel="00000000" w:rsidR="00000000" w:rsidRPr="00000000">
            <w:rPr>
              <w:color w:val="000000"/>
              <w:sz w:val="24"/>
              <w:szCs w:val="24"/>
              <w:rtl w:val="0"/>
            </w:rPr>
            <w:t xml:space="preserve">.5 Department chairs, school directors, and program directors should ensure that</w:t>
          </w:r>
          <w:r w:rsidDel="00000000" w:rsidR="00000000" w:rsidRPr="00000000">
            <w:rPr>
              <w:sz w:val="24"/>
              <w:szCs w:val="24"/>
              <w:rtl w:val="0"/>
            </w:rPr>
            <w:t xml:space="preserve"> </w:t>
          </w:r>
          <w:r w:rsidDel="00000000" w:rsidR="00000000" w:rsidRPr="00000000">
            <w:rPr>
              <w:color w:val="000000"/>
              <w:sz w:val="24"/>
              <w:szCs w:val="24"/>
              <w:rtl w:val="0"/>
            </w:rPr>
            <w:t xml:space="preserve">new faculty members</w:t>
          </w:r>
          <w:r w:rsidDel="00000000" w:rsidR="00000000" w:rsidRPr="00000000">
            <w:rPr>
              <w:sz w:val="24"/>
              <w:szCs w:val="24"/>
              <w:rtl w:val="0"/>
            </w:rPr>
            <w:t xml:space="preserve"> are made aware </w:t>
          </w:r>
          <w:r w:rsidDel="00000000" w:rsidR="00000000" w:rsidRPr="00000000">
            <w:rPr>
              <w:color w:val="000000"/>
              <w:sz w:val="24"/>
              <w:szCs w:val="24"/>
              <w:rtl w:val="0"/>
            </w:rPr>
            <w:t xml:space="preserve">of this policy and an oral explanation at the</w:t>
          </w:r>
          <w:r w:rsidDel="00000000" w:rsidR="00000000" w:rsidRPr="00000000">
            <w:rPr>
              <w:sz w:val="24"/>
              <w:szCs w:val="24"/>
              <w:rtl w:val="0"/>
            </w:rPr>
            <w:t xml:space="preserve"> </w:t>
          </w:r>
          <w:r w:rsidDel="00000000" w:rsidR="00000000" w:rsidRPr="00000000">
            <w:rPr>
              <w:color w:val="000000"/>
              <w:sz w:val="24"/>
              <w:szCs w:val="24"/>
              <w:rtl w:val="0"/>
            </w:rPr>
            <w:t xml:space="preserve">time they are given their first class assignment.</w:t>
          </w:r>
          <w:r w:rsidDel="00000000" w:rsidR="00000000" w:rsidRPr="00000000">
            <w:rPr>
              <w:rtl w:val="0"/>
            </w:rPr>
          </w:r>
        </w:p>
      </w:sdtContent>
    </w:sdt>
    <w:sectPr>
      <w:footerReference r:id="rId13" w:type="default"/>
      <w:footerReference r:id="rId14" w:type="first"/>
      <w:pgSz w:h="15840" w:w="12240" w:orient="portrait"/>
      <w:pgMar w:bottom="1769" w:top="1418" w:left="1080" w:right="1019" w:header="0" w:footer="720"/>
      <w:lnNumType w:countBy="1" w:start="0" w:restart="continuous"/>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aura Sullivan-Green" w:id="0" w:date="2025-04-28T13:52:00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Sections 4.0 and 5.0 flipped so evaluation and reporting is ahead of sanctions.</w:t>
      </w:r>
    </w:p>
  </w:comment>
  <w:comment w:author="Laura Sullivan-Green" w:id="2" w:date="2025-04-21T15:46:00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to form page(s), as appropriate.</w:t>
      </w:r>
    </w:p>
  </w:comment>
  <w:comment w:author="Laura Sullivan-Green" w:id="1" w:date="2025-04-28T13:50:00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restructured and reformatted for consistency across sections, as well as grammar.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F" w15:done="0"/>
  <w15:commentEx w15:paraId="00000090" w15:done="0"/>
  <w15:commentEx w15:paraId="0000009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ind w:left="90" w:firstLine="0"/>
      <w:jc w:val="right"/>
      <w:rPr>
        <w:i w:val="1"/>
        <w:sz w:val="24"/>
        <w:szCs w:val="24"/>
      </w:rPr>
    </w:pPr>
    <w:r w:rsidDel="00000000" w:rsidR="00000000" w:rsidRPr="00000000">
      <w:rPr>
        <w:rtl w:val="0"/>
      </w:rPr>
    </w:r>
  </w:p>
  <w:p w:rsidR="00000000" w:rsidDel="00000000" w:rsidP="00000000" w:rsidRDefault="00000000" w:rsidRPr="00000000" w14:paraId="0000008D">
    <w:pPr>
      <w:ind w:left="90" w:firstLine="0"/>
      <w:jc w:val="right"/>
      <w:rPr>
        <w:i w:val="1"/>
      </w:rPr>
    </w:pP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sdt>
      <w:sdtPr>
        <w:tag w:val="goog_rdk_445"/>
      </w:sdtPr>
      <w:sdtContent>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ns w:author="Laura Sullivan-Green" w:id="87" w:date="2025-04-21T14:56:00Z"/>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44"/>
            </w:sdtPr>
            <w:sdtContent>
              <w:ins w:author="Laura Sullivan-Green" w:id="87" w:date="2025-04-21T14:56:00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Student Conduct Code Available at:</w:t>
                </w:r>
              </w:ins>
            </w:sdtContent>
          </w:sdt>
        </w:p>
      </w:sdtContent>
    </w:sdt>
    <w:sdt>
      <w:sdtPr>
        <w:tag w:val="goog_rdk_447"/>
      </w:sdtPr>
      <w:sdtContent>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Laura Sullivan-Green" w:id="87" w:date="2025-04-21T14:56:00Z"/>
              <w:rFonts w:ascii="Arial" w:cs="Arial" w:eastAsia="Arial" w:hAnsi="Arial"/>
              <w:b w:val="0"/>
              <w:i w:val="0"/>
              <w:smallCaps w:val="0"/>
              <w:strike w:val="0"/>
              <w:color w:val="000000"/>
              <w:sz w:val="20"/>
              <w:szCs w:val="20"/>
              <w:u w:val="none"/>
              <w:shd w:fill="auto" w:val="clear"/>
              <w:vertAlign w:val="baseline"/>
            </w:rPr>
          </w:pPr>
          <w:sdt>
            <w:sdtPr>
              <w:tag w:val="goog_rdk_446"/>
            </w:sdtPr>
            <w:sdtContent>
              <w:ins w:author="Laura Sullivan-Green" w:id="87" w:date="2025-04-21T14:56:00Z">
                <w:r w:rsidDel="00000000" w:rsidR="00000000" w:rsidRPr="00000000">
                  <w:fldChar w:fldCharType="begin"/>
                </w:r>
                <w:r w:rsidDel="00000000" w:rsidR="00000000" w:rsidRPr="00000000">
                  <w:instrText xml:space="preserve">HYPERLINK "https://www.sjsu.edu/studentconduct/docs/SJSU-Student-Conduct-Code.pdf"</w:instrText>
                </w:r>
                <w:r w:rsidDel="00000000" w:rsidR="00000000" w:rsidRPr="00000000">
                  <w:fldChar w:fldCharType="separate"/>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https://www.sjsu.edu/studentconduct/docs/SJSU-Student-Conduct-Code.pdf</w:t>
                </w:r>
                <w:r w:rsidDel="00000000" w:rsidR="00000000" w:rsidRPr="00000000">
                  <w:fldChar w:fldCharType="end"/>
                </w:r>
                <w:r w:rsidDel="00000000" w:rsidR="00000000" w:rsidRPr="00000000">
                  <w:rPr>
                    <w:rtl w:val="0"/>
                  </w:rPr>
                </w:r>
              </w:ins>
            </w:sdtContent>
          </w:sdt>
        </w:p>
      </w:sdtContent>
    </w:sdt>
  </w:footnote>
  <w:footnote w:id="1">
    <w:sdt>
      <w:sdtPr>
        <w:tag w:val="goog_rdk_450"/>
      </w:sdtPr>
      <w:sdtContent>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Laura Sullivan-Green" w:id="208" w:date="2025-04-29T12:15:00Z"/>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sdt>
            <w:sdtPr>
              <w:tag w:val="goog_rdk_449"/>
            </w:sdtPr>
            <w:sdtContent>
              <w:ins w:author="Laura Sullivan-Green" w:id="208" w:date="2025-04-29T12:15:00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Academic Integrity Reporting Form Available athttps://www.sjsu.edu/studentconduct/conduct-processes/academic-integrity.php</w:t>
                </w:r>
              </w:ins>
            </w:sdtContent>
          </w:sdt>
        </w:p>
      </w:sdtContent>
    </w:sdt>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color w:val="40363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900" w:hanging="360"/>
      </w:pPr>
      <w:rPr/>
    </w:lvl>
    <w:lvl w:ilvl="1">
      <w:start w:val="1"/>
      <w:numFmt w:val="decimal"/>
      <w:lvlText w:val="%1.%2"/>
      <w:lvlJc w:val="left"/>
      <w:pPr>
        <w:ind w:left="1360" w:hanging="820"/>
      </w:pPr>
      <w:rPr/>
    </w:lvl>
    <w:lvl w:ilvl="2">
      <w:start w:val="1"/>
      <w:numFmt w:val="decimal"/>
      <w:lvlText w:val="%1.%2.%3"/>
      <w:lvlJc w:val="left"/>
      <w:pPr>
        <w:ind w:left="1360" w:hanging="820"/>
      </w:pPr>
      <w:rPr/>
    </w:lvl>
    <w:lvl w:ilvl="3">
      <w:start w:val="1"/>
      <w:numFmt w:val="decimal"/>
      <w:lvlText w:val="%1.%2.%3.%4"/>
      <w:lvlJc w:val="left"/>
      <w:pPr>
        <w:ind w:left="1620" w:hanging="1080"/>
      </w:pPr>
      <w:rPr/>
    </w:lvl>
    <w:lvl w:ilvl="4">
      <w:start w:val="1"/>
      <w:numFmt w:val="decimal"/>
      <w:lvlText w:val="%1.%2.%3.%4.%5"/>
      <w:lvlJc w:val="left"/>
      <w:pPr>
        <w:ind w:left="1620" w:hanging="1080"/>
      </w:pPr>
      <w:rPr/>
    </w:lvl>
    <w:lvl w:ilvl="5">
      <w:start w:val="1"/>
      <w:numFmt w:val="decimal"/>
      <w:lvlText w:val="%1.%2.%3.%4.%5.%6"/>
      <w:lvlJc w:val="left"/>
      <w:pPr>
        <w:ind w:left="1980" w:hanging="1440"/>
      </w:pPr>
      <w:rPr/>
    </w:lvl>
    <w:lvl w:ilvl="6">
      <w:start w:val="1"/>
      <w:numFmt w:val="decimal"/>
      <w:lvlText w:val="%1.%2.%3.%4.%5.%6.%7"/>
      <w:lvlJc w:val="left"/>
      <w:pPr>
        <w:ind w:left="1980" w:hanging="1440"/>
      </w:pPr>
      <w:rPr/>
    </w:lvl>
    <w:lvl w:ilvl="7">
      <w:start w:val="1"/>
      <w:numFmt w:val="decimal"/>
      <w:lvlText w:val="%1.%2.%3.%4.%5.%6.%7.%8"/>
      <w:lvlJc w:val="left"/>
      <w:pPr>
        <w:ind w:left="2340" w:hanging="1800"/>
      </w:pPr>
      <w:rPr/>
    </w:lvl>
    <w:lvl w:ilvl="8">
      <w:start w:val="1"/>
      <w:numFmt w:val="decimal"/>
      <w:lvlText w:val="%1.%2.%3.%4.%5.%6.%7.%8.%9"/>
      <w:lvlJc w:val="left"/>
      <w:pPr>
        <w:ind w:left="234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8733B"/>
    <w:pPr>
      <w:spacing w:line="240" w:lineRule="auto"/>
    </w:pPr>
  </w:style>
  <w:style w:type="character" w:styleId="CommentReference">
    <w:name w:val="annotation reference"/>
    <w:basedOn w:val="DefaultParagraphFont"/>
    <w:uiPriority w:val="99"/>
    <w:semiHidden w:val="1"/>
    <w:unhideWhenUsed w:val="1"/>
    <w:rsid w:val="0019062F"/>
    <w:rPr>
      <w:sz w:val="16"/>
      <w:szCs w:val="16"/>
    </w:rPr>
  </w:style>
  <w:style w:type="paragraph" w:styleId="CommentText">
    <w:name w:val="annotation text"/>
    <w:basedOn w:val="Normal"/>
    <w:link w:val="CommentTextChar"/>
    <w:uiPriority w:val="99"/>
    <w:semiHidden w:val="1"/>
    <w:unhideWhenUsed w:val="1"/>
    <w:rsid w:val="0019062F"/>
    <w:pPr>
      <w:spacing w:line="240" w:lineRule="auto"/>
    </w:pPr>
    <w:rPr>
      <w:sz w:val="20"/>
      <w:szCs w:val="20"/>
    </w:rPr>
  </w:style>
  <w:style w:type="character" w:styleId="CommentTextChar" w:customStyle="1">
    <w:name w:val="Comment Text Char"/>
    <w:basedOn w:val="DefaultParagraphFont"/>
    <w:link w:val="CommentText"/>
    <w:uiPriority w:val="99"/>
    <w:semiHidden w:val="1"/>
    <w:rsid w:val="0019062F"/>
    <w:rPr>
      <w:sz w:val="20"/>
      <w:szCs w:val="20"/>
    </w:rPr>
  </w:style>
  <w:style w:type="paragraph" w:styleId="CommentSubject">
    <w:name w:val="annotation subject"/>
    <w:basedOn w:val="CommentText"/>
    <w:next w:val="CommentText"/>
    <w:link w:val="CommentSubjectChar"/>
    <w:uiPriority w:val="99"/>
    <w:semiHidden w:val="1"/>
    <w:unhideWhenUsed w:val="1"/>
    <w:rsid w:val="0019062F"/>
    <w:rPr>
      <w:b w:val="1"/>
      <w:bCs w:val="1"/>
    </w:rPr>
  </w:style>
  <w:style w:type="character" w:styleId="CommentSubjectChar" w:customStyle="1">
    <w:name w:val="Comment Subject Char"/>
    <w:basedOn w:val="CommentTextChar"/>
    <w:link w:val="CommentSubject"/>
    <w:uiPriority w:val="99"/>
    <w:semiHidden w:val="1"/>
    <w:rsid w:val="0019062F"/>
    <w:rPr>
      <w:b w:val="1"/>
      <w:bCs w:val="1"/>
      <w:sz w:val="20"/>
      <w:szCs w:val="20"/>
    </w:rPr>
  </w:style>
  <w:style w:type="paragraph" w:styleId="FootnoteText">
    <w:name w:val="footnote text"/>
    <w:basedOn w:val="Normal"/>
    <w:link w:val="FootnoteTextChar"/>
    <w:uiPriority w:val="99"/>
    <w:semiHidden w:val="1"/>
    <w:unhideWhenUsed w:val="1"/>
    <w:rsid w:val="0019062F"/>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19062F"/>
    <w:rPr>
      <w:sz w:val="20"/>
      <w:szCs w:val="20"/>
    </w:rPr>
  </w:style>
  <w:style w:type="character" w:styleId="FootnoteReference">
    <w:name w:val="footnote reference"/>
    <w:basedOn w:val="DefaultParagraphFont"/>
    <w:uiPriority w:val="99"/>
    <w:semiHidden w:val="1"/>
    <w:unhideWhenUsed w:val="1"/>
    <w:rsid w:val="0019062F"/>
    <w:rPr>
      <w:vertAlign w:val="superscript"/>
    </w:rPr>
  </w:style>
  <w:style w:type="character" w:styleId="Hyperlink">
    <w:name w:val="Hyperlink"/>
    <w:basedOn w:val="DefaultParagraphFont"/>
    <w:uiPriority w:val="99"/>
    <w:unhideWhenUsed w:val="1"/>
    <w:rsid w:val="0019062F"/>
    <w:rPr>
      <w:color w:val="0000ff" w:themeColor="hyperlink"/>
      <w:u w:val="single"/>
    </w:rPr>
  </w:style>
  <w:style w:type="character" w:styleId="UnresolvedMention">
    <w:name w:val="Unresolved Mention"/>
    <w:basedOn w:val="DefaultParagraphFont"/>
    <w:uiPriority w:val="99"/>
    <w:semiHidden w:val="1"/>
    <w:unhideWhenUsed w:val="1"/>
    <w:rsid w:val="0019062F"/>
    <w:rPr>
      <w:color w:val="605e5c"/>
      <w:shd w:color="auto" w:fill="e1dfdd" w:val="clear"/>
    </w:rPr>
  </w:style>
  <w:style w:type="paragraph" w:styleId="ListParagraph">
    <w:name w:val="List Paragraph"/>
    <w:basedOn w:val="Normal"/>
    <w:uiPriority w:val="34"/>
    <w:qFormat w:val="1"/>
    <w:rsid w:val="004514CE"/>
    <w:pPr>
      <w:ind w:left="720"/>
      <w:contextualSpacing w:val="1"/>
    </w:pPr>
  </w:style>
  <w:style w:type="character" w:styleId="FollowedHyperlink">
    <w:name w:val="FollowedHyperlink"/>
    <w:basedOn w:val="DefaultParagraphFont"/>
    <w:uiPriority w:val="99"/>
    <w:semiHidden w:val="1"/>
    <w:unhideWhenUsed w:val="1"/>
    <w:rsid w:val="002D015C"/>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alstate.policystat.com/policy/14075291/latest/" TargetMode="External"/><Relationship Id="rId10" Type="http://schemas.openxmlformats.org/officeDocument/2006/relationships/hyperlink" Target="https://www.sjsu.edu/senate/docs/S16-9.pdf" TargetMode="External"/><Relationship Id="rId13" Type="http://schemas.openxmlformats.org/officeDocument/2006/relationships/footer" Target="footer1.xml"/><Relationship Id="rId12" Type="http://schemas.openxmlformats.org/officeDocument/2006/relationships/hyperlink" Target="http://www.sjsu.edu/studentconduc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Vg0EE2wR3aox05O+uRd2Fv27A==">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2025-04-29T19:27:00Z</dcterms:created>
</cp:coreProperties>
</file>